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25E17" w14:textId="77777777" w:rsidR="00CC40A3" w:rsidRDefault="00CC40A3">
      <w:r>
        <w:rPr>
          <w:rFonts w:ascii="Calibri" w:hAnsi="Calibri" w:cs="Calibri"/>
          <w:noProof/>
        </w:rPr>
        <w:drawing>
          <wp:anchor distT="0" distB="0" distL="114300" distR="114300" simplePos="0" relativeHeight="251659264" behindDoc="1" locked="0" layoutInCell="1" allowOverlap="1" wp14:anchorId="5CB25E6C" wp14:editId="5CB25E6D">
            <wp:simplePos x="0" y="0"/>
            <wp:positionH relativeFrom="margin">
              <wp:posOffset>2066925</wp:posOffset>
            </wp:positionH>
            <wp:positionV relativeFrom="paragraph">
              <wp:posOffset>-381000</wp:posOffset>
            </wp:positionV>
            <wp:extent cx="2031638" cy="552552"/>
            <wp:effectExtent l="0" t="0" r="6985" b="0"/>
            <wp:wrapNone/>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31638" cy="5525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25E18" w14:textId="77777777" w:rsidR="00CC40A3" w:rsidRPr="00960454" w:rsidRDefault="00CC40A3" w:rsidP="00CC40A3">
      <w:pPr>
        <w:jc w:val="center"/>
        <w:rPr>
          <w:rFonts w:ascii="Arial Rounded MT Bold" w:hAnsi="Arial Rounded MT Bold" w:cs="Arial"/>
          <w:sz w:val="32"/>
          <w:szCs w:val="32"/>
        </w:rPr>
      </w:pPr>
      <w:r w:rsidRPr="00960454">
        <w:rPr>
          <w:rFonts w:ascii="Arial Rounded MT Bold" w:hAnsi="Arial Rounded MT Bold" w:cs="Arial"/>
          <w:sz w:val="32"/>
          <w:szCs w:val="32"/>
        </w:rPr>
        <w:t>Legal Services</w:t>
      </w:r>
    </w:p>
    <w:p w14:paraId="5CB25E19" w14:textId="77777777" w:rsidR="00CC40A3" w:rsidRPr="00960454" w:rsidRDefault="00CC40A3" w:rsidP="00CC40A3">
      <w:pPr>
        <w:jc w:val="center"/>
        <w:rPr>
          <w:rFonts w:ascii="Arial Rounded MT Bold" w:hAnsi="Arial Rounded MT Bold" w:cs="Arial"/>
          <w:sz w:val="32"/>
          <w:szCs w:val="32"/>
        </w:rPr>
      </w:pPr>
      <w:r w:rsidRPr="00960454">
        <w:rPr>
          <w:rFonts w:ascii="Arial Rounded MT Bold" w:hAnsi="Arial Rounded MT Bold" w:cs="Arial"/>
          <w:sz w:val="32"/>
          <w:szCs w:val="32"/>
        </w:rPr>
        <w:t>for</w:t>
      </w:r>
    </w:p>
    <w:p w14:paraId="5CB25E1A" w14:textId="77777777" w:rsidR="00CC40A3" w:rsidRPr="00960454" w:rsidRDefault="00CC40A3" w:rsidP="00CC40A3">
      <w:pPr>
        <w:jc w:val="center"/>
        <w:rPr>
          <w:rFonts w:ascii="Arial Rounded MT Bold" w:hAnsi="Arial Rounded MT Bold" w:cs="Arial"/>
          <w:sz w:val="32"/>
          <w:szCs w:val="32"/>
        </w:rPr>
      </w:pPr>
      <w:r w:rsidRPr="00960454">
        <w:rPr>
          <w:rFonts w:ascii="Arial Rounded MT Bold" w:hAnsi="Arial Rounded MT Bold" w:cs="Arial"/>
          <w:sz w:val="32"/>
          <w:szCs w:val="32"/>
        </w:rPr>
        <w:t>Relief International (Sudan)</w:t>
      </w:r>
    </w:p>
    <w:p w14:paraId="5CB25E1B" w14:textId="77777777" w:rsidR="00CC40A3" w:rsidRPr="00960454" w:rsidRDefault="00CC40A3" w:rsidP="00CC40A3">
      <w:pPr>
        <w:jc w:val="center"/>
        <w:rPr>
          <w:rFonts w:ascii="Arial Rounded MT Bold" w:hAnsi="Arial Rounded MT Bold" w:cs="Arial"/>
          <w:sz w:val="32"/>
          <w:szCs w:val="32"/>
        </w:rPr>
      </w:pPr>
    </w:p>
    <w:p w14:paraId="5CB25E1C" w14:textId="77777777" w:rsidR="00CC40A3" w:rsidRPr="00960454" w:rsidRDefault="00CC40A3" w:rsidP="00CC40A3">
      <w:pPr>
        <w:jc w:val="both"/>
        <w:rPr>
          <w:rFonts w:ascii="Arial" w:hAnsi="Arial" w:cs="Arial"/>
          <w:b/>
          <w:bCs/>
        </w:rPr>
      </w:pPr>
      <w:r w:rsidRPr="00960454">
        <w:rPr>
          <w:rFonts w:ascii="Arial" w:hAnsi="Arial" w:cs="Arial"/>
          <w:b/>
          <w:bCs/>
        </w:rPr>
        <w:t>About Relief International</w:t>
      </w:r>
    </w:p>
    <w:p w14:paraId="5CB25E1D" w14:textId="77777777" w:rsidR="00CC40A3" w:rsidRPr="00960454" w:rsidRDefault="00CC40A3" w:rsidP="00CC40A3">
      <w:pPr>
        <w:jc w:val="both"/>
        <w:rPr>
          <w:rFonts w:ascii="Arial" w:hAnsi="Arial" w:cs="Arial"/>
        </w:rPr>
      </w:pPr>
    </w:p>
    <w:p w14:paraId="1C6F07A3" w14:textId="77777777" w:rsidR="004A6AC6" w:rsidRPr="00536BF7" w:rsidRDefault="004A6AC6" w:rsidP="004A6AC6">
      <w:pPr>
        <w:pStyle w:val="NormalWeb"/>
        <w:shd w:val="clear" w:color="auto" w:fill="FFFFFF"/>
        <w:spacing w:before="0" w:beforeAutospacing="0" w:after="336" w:afterAutospacing="0"/>
        <w:jc w:val="both"/>
        <w:rPr>
          <w:ins w:id="0" w:author="Shahbaz Ali (RI/SUD)" w:date="2025-03-03T22:27:00Z"/>
          <w:rFonts w:ascii="Arial" w:eastAsiaTheme="minorHAnsi" w:hAnsi="Arial" w:cs="Arial"/>
          <w:kern w:val="2"/>
          <w:sz w:val="22"/>
          <w:szCs w:val="22"/>
          <w14:ligatures w14:val="standardContextual"/>
        </w:rPr>
      </w:pPr>
      <w:ins w:id="1" w:author="Shahbaz Ali (RI/SUD)" w:date="2025-03-03T22:27:00Z">
        <w:r w:rsidRPr="00536BF7">
          <w:rPr>
            <w:rFonts w:ascii="Arial" w:eastAsiaTheme="minorHAnsi" w:hAnsi="Arial" w:cs="Arial"/>
            <w:kern w:val="2"/>
            <w:sz w:val="22"/>
            <w:szCs w:val="22"/>
            <w14:ligatures w14:val="standardContextual"/>
          </w:rPr>
          <w:t>Relief International is an international non-profit organization that partners with communities impacted by conflict, climate change and disaster to save lives, build greater resilience and promote long-term health and wellbeing.</w:t>
        </w:r>
      </w:ins>
    </w:p>
    <w:p w14:paraId="6A84B61A" w14:textId="77777777" w:rsidR="004A6AC6" w:rsidRPr="00536BF7" w:rsidRDefault="004A6AC6" w:rsidP="004A6AC6">
      <w:pPr>
        <w:pStyle w:val="NormalWeb"/>
        <w:shd w:val="clear" w:color="auto" w:fill="FFFFFF"/>
        <w:spacing w:before="0" w:beforeAutospacing="0" w:after="336" w:afterAutospacing="0"/>
        <w:jc w:val="both"/>
        <w:rPr>
          <w:ins w:id="2" w:author="Shahbaz Ali (RI/SUD)" w:date="2025-03-03T22:27:00Z"/>
          <w:rFonts w:ascii="Arial" w:eastAsiaTheme="minorHAnsi" w:hAnsi="Arial" w:cs="Arial"/>
          <w:kern w:val="2"/>
          <w:sz w:val="22"/>
          <w:szCs w:val="22"/>
          <w14:ligatures w14:val="standardContextual"/>
        </w:rPr>
      </w:pPr>
      <w:ins w:id="3" w:author="Shahbaz Ali (RI/SUD)" w:date="2025-03-03T22:27:00Z">
        <w:r w:rsidRPr="00536BF7">
          <w:rPr>
            <w:rFonts w:ascii="Arial" w:eastAsiaTheme="minorHAnsi" w:hAnsi="Arial" w:cs="Arial"/>
            <w:kern w:val="2"/>
            <w:sz w:val="22"/>
            <w:szCs w:val="22"/>
            <w14:ligatures w14:val="standardContextual"/>
          </w:rPr>
          <w:t>People living in fragile settings face complex, interconnected and deep-rooted crises that often tear a hole in the social fabric of communities. When this happens, our teams work closely with community leaders; first focusing on critical health needs, and then, as communities recover, focusing on both health and wellbeing programming that helps reweave the social fabric for greater resilience in the future. </w:t>
        </w:r>
      </w:ins>
    </w:p>
    <w:p w14:paraId="004B0500" w14:textId="77777777" w:rsidR="004A6AC6" w:rsidRPr="00536BF7" w:rsidRDefault="004A6AC6" w:rsidP="004A6AC6">
      <w:pPr>
        <w:pStyle w:val="NormalWeb"/>
        <w:shd w:val="clear" w:color="auto" w:fill="FFFFFF"/>
        <w:spacing w:before="0" w:beforeAutospacing="0" w:after="336" w:afterAutospacing="0"/>
        <w:jc w:val="both"/>
        <w:rPr>
          <w:ins w:id="4" w:author="Shahbaz Ali (RI/SUD)" w:date="2025-03-03T22:27:00Z"/>
          <w:rFonts w:ascii="Arial" w:eastAsiaTheme="minorHAnsi" w:hAnsi="Arial" w:cs="Arial"/>
          <w:kern w:val="2"/>
          <w:sz w:val="22"/>
          <w:szCs w:val="22"/>
          <w14:ligatures w14:val="standardContextual"/>
        </w:rPr>
      </w:pPr>
      <w:ins w:id="5" w:author="Shahbaz Ali (RI/SUD)" w:date="2025-03-03T22:27:00Z">
        <w:r w:rsidRPr="00536BF7">
          <w:rPr>
            <w:rFonts w:ascii="Arial" w:eastAsiaTheme="minorHAnsi" w:hAnsi="Arial" w:cs="Arial"/>
            <w:kern w:val="2"/>
            <w:sz w:val="22"/>
            <w:szCs w:val="22"/>
            <w14:ligatures w14:val="standardContextual"/>
          </w:rPr>
          <w:t>Our team of more than 5,000 staff and local volunteers work in 16 countries across Africa, Asia, and the Middle East, providing Health and Nutrition, WASH (Water, Sanitation, and Hygiene), Education and Livelihoods programming that is safe, truly local, conflict sensitive, climate smart, evidence based, and reaches those in need.</w:t>
        </w:r>
      </w:ins>
    </w:p>
    <w:p w14:paraId="590B86A6" w14:textId="77777777" w:rsidR="004A6AC6" w:rsidRPr="00536BF7" w:rsidRDefault="004A6AC6" w:rsidP="004A6AC6">
      <w:pPr>
        <w:pStyle w:val="NormalWeb"/>
        <w:shd w:val="clear" w:color="auto" w:fill="FFFFFF"/>
        <w:spacing w:before="0" w:beforeAutospacing="0" w:after="0" w:afterAutospacing="0"/>
        <w:jc w:val="both"/>
        <w:rPr>
          <w:ins w:id="6" w:author="Shahbaz Ali (RI/SUD)" w:date="2025-03-03T22:27:00Z"/>
          <w:rFonts w:ascii="Arial" w:eastAsiaTheme="minorHAnsi" w:hAnsi="Arial" w:cs="Arial"/>
          <w:kern w:val="2"/>
          <w:sz w:val="22"/>
          <w:szCs w:val="22"/>
          <w14:ligatures w14:val="standardContextual"/>
        </w:rPr>
      </w:pPr>
      <w:ins w:id="7" w:author="Shahbaz Ali (RI/SUD)" w:date="2025-03-03T22:27:00Z">
        <w:r w:rsidRPr="00536BF7">
          <w:rPr>
            <w:rFonts w:ascii="Arial" w:eastAsiaTheme="minorHAnsi" w:hAnsi="Arial" w:cs="Arial"/>
            <w:kern w:val="2"/>
            <w:sz w:val="22"/>
            <w:szCs w:val="22"/>
            <w14:ligatures w14:val="standardContextual"/>
          </w:rPr>
          <w:t>Relief International is a 60-year-old international NGO alliance that is the product of mergers and alliances between three organizations. Today, Relief International is comprised of Relief International, Inc., Relief International-France, and Relief International-UK, all of which are led by a single se</w:t>
        </w:r>
        <w:r>
          <w:rPr>
            <w:rFonts w:ascii="Arial" w:eastAsiaTheme="minorHAnsi" w:hAnsi="Arial" w:cs="Arial"/>
            <w:kern w:val="2"/>
            <w:sz w:val="22"/>
            <w:szCs w:val="22"/>
            <w14:ligatures w14:val="standardContextual"/>
          </w:rPr>
          <w:t>nior leadership team.</w:t>
        </w:r>
      </w:ins>
    </w:p>
    <w:p w14:paraId="5CB25E1E" w14:textId="358A79CA" w:rsidR="00CC40A3" w:rsidRPr="00960454" w:rsidDel="004A6AC6" w:rsidRDefault="00CC40A3" w:rsidP="00CC40A3">
      <w:pPr>
        <w:jc w:val="both"/>
        <w:rPr>
          <w:del w:id="8" w:author="Shahbaz Ali (RI/SUD)" w:date="2025-03-03T22:27:00Z"/>
          <w:rFonts w:ascii="Arial" w:hAnsi="Arial" w:cs="Arial"/>
        </w:rPr>
      </w:pPr>
      <w:del w:id="9" w:author="Shahbaz Ali (RI/SUD)" w:date="2025-03-03T22:27:00Z">
        <w:r w:rsidRPr="00960454" w:rsidDel="004A6AC6">
          <w:rPr>
            <w:rFonts w:ascii="Arial" w:hAnsi="Arial" w:cs="Arial"/>
          </w:rPr>
          <w:delText>RI Relief International partners with people in vulnerable communities to achieve relief from poverty by supporting their response to crises, building their resilience to disasters and emergencies, and promoting dignity and the long-­</w:delText>
        </w:r>
        <w:r w:rsidRPr="00960454" w:rsidDel="004A6AC6">
          <w:rPr>
            <w:rFonts w:ascii="Cambria Math" w:hAnsi="Cambria Math" w:cs="Cambria Math"/>
          </w:rPr>
          <w:delText>‐</w:delText>
        </w:r>
        <w:r w:rsidRPr="00960454" w:rsidDel="004A6AC6">
          <w:rPr>
            <w:rFonts w:ascii="Arial" w:hAnsi="Arial" w:cs="Arial"/>
          </w:rPr>
          <w:delText>term well-­</w:delText>
        </w:r>
        <w:r w:rsidRPr="00960454" w:rsidDel="004A6AC6">
          <w:rPr>
            <w:rFonts w:ascii="Cambria Math" w:hAnsi="Cambria Math" w:cs="Cambria Math"/>
          </w:rPr>
          <w:delText>‐</w:delText>
        </w:r>
        <w:r w:rsidRPr="00960454" w:rsidDel="004A6AC6">
          <w:rPr>
            <w:rFonts w:ascii="Arial" w:hAnsi="Arial" w:cs="Arial"/>
          </w:rPr>
          <w:delText>being of people in the communities that we serve</w:delText>
        </w:r>
      </w:del>
    </w:p>
    <w:p w14:paraId="5CB25E1F" w14:textId="77777777" w:rsidR="00CC40A3" w:rsidRPr="00960454" w:rsidRDefault="00CC40A3" w:rsidP="00CC40A3">
      <w:pPr>
        <w:jc w:val="both"/>
        <w:rPr>
          <w:rFonts w:ascii="Arial" w:hAnsi="Arial" w:cs="Arial"/>
          <w:b/>
        </w:rPr>
      </w:pPr>
    </w:p>
    <w:p w14:paraId="5CB25E20" w14:textId="26C265F8" w:rsidR="00CC40A3" w:rsidRPr="00960454" w:rsidRDefault="00CC40A3" w:rsidP="00CC40A3">
      <w:pPr>
        <w:jc w:val="both"/>
        <w:rPr>
          <w:rFonts w:ascii="Arial" w:hAnsi="Arial" w:cs="Arial"/>
          <w:b/>
        </w:rPr>
      </w:pPr>
      <w:r w:rsidRPr="00960454">
        <w:rPr>
          <w:rFonts w:ascii="Arial" w:hAnsi="Arial" w:cs="Arial"/>
          <w:bCs/>
        </w:rPr>
        <w:t xml:space="preserve">Relief International Sudan is a branch of Relief International, Inc. and is registered locally with the Government of Sudan, </w:t>
      </w:r>
      <w:ins w:id="10" w:author="Shahbaz Ali (RI/SUD)" w:date="2025-03-03T22:27:00Z">
        <w:r w:rsidR="004A6AC6">
          <w:rPr>
            <w:rFonts w:ascii="Arial" w:hAnsi="Arial" w:cs="Arial"/>
            <w:bCs/>
          </w:rPr>
          <w:t xml:space="preserve">Federal </w:t>
        </w:r>
      </w:ins>
      <w:r w:rsidRPr="00960454">
        <w:rPr>
          <w:rFonts w:ascii="Arial" w:hAnsi="Arial" w:cs="Arial"/>
          <w:bCs/>
        </w:rPr>
        <w:t>Humanitarian Aid Commission (HAC) as an International Non-governmental Organization (INGO). The Country Director is responsible for legal issues within Sudan, subject to compliance with Relief International’s legal Standards and other requirements set by Relief International</w:t>
      </w:r>
      <w:del w:id="11" w:author="Shahbaz Ali (RI/SUD)" w:date="2025-03-03T22:27:00Z">
        <w:r w:rsidRPr="00960454" w:rsidDel="004A6AC6">
          <w:rPr>
            <w:rFonts w:ascii="Arial" w:hAnsi="Arial" w:cs="Arial"/>
            <w:bCs/>
          </w:rPr>
          <w:delText xml:space="preserve"> International</w:delText>
        </w:r>
      </w:del>
      <w:r w:rsidRPr="00960454">
        <w:rPr>
          <w:rFonts w:ascii="Arial" w:hAnsi="Arial" w:cs="Arial"/>
          <w:bCs/>
        </w:rPr>
        <w:t xml:space="preserve"> Headquarters</w:t>
      </w:r>
      <w:r w:rsidRPr="00960454">
        <w:rPr>
          <w:rFonts w:ascii="Arial" w:hAnsi="Arial" w:cs="Arial"/>
          <w:b/>
        </w:rPr>
        <w:t>.</w:t>
      </w:r>
    </w:p>
    <w:p w14:paraId="5CB25E21" w14:textId="77777777" w:rsidR="00CC40A3" w:rsidRPr="00960454" w:rsidRDefault="00CC40A3" w:rsidP="00CC40A3">
      <w:pPr>
        <w:jc w:val="both"/>
        <w:rPr>
          <w:rFonts w:ascii="Arial" w:hAnsi="Arial" w:cs="Arial"/>
        </w:rPr>
      </w:pPr>
    </w:p>
    <w:p w14:paraId="5CB25E22" w14:textId="77777777" w:rsidR="00CC40A3" w:rsidRPr="00960454" w:rsidRDefault="00CC40A3" w:rsidP="00CC40A3">
      <w:pPr>
        <w:jc w:val="both"/>
        <w:rPr>
          <w:rFonts w:ascii="Arial" w:hAnsi="Arial" w:cs="Arial"/>
          <w:b/>
          <w:bCs/>
        </w:rPr>
      </w:pPr>
      <w:r w:rsidRPr="00960454">
        <w:rPr>
          <w:rFonts w:ascii="Arial" w:hAnsi="Arial" w:cs="Arial"/>
          <w:b/>
          <w:bCs/>
        </w:rPr>
        <w:t xml:space="preserve">Purpose of legal services </w:t>
      </w:r>
      <w:proofErr w:type="gramStart"/>
      <w:r w:rsidRPr="00960454">
        <w:rPr>
          <w:rFonts w:ascii="Arial" w:hAnsi="Arial" w:cs="Arial"/>
          <w:b/>
          <w:bCs/>
        </w:rPr>
        <w:t>requirements:-</w:t>
      </w:r>
      <w:proofErr w:type="gramEnd"/>
    </w:p>
    <w:p w14:paraId="5CB25E23" w14:textId="77777777" w:rsidR="00CC40A3" w:rsidRPr="00960454" w:rsidRDefault="00CC40A3" w:rsidP="00CC40A3">
      <w:pPr>
        <w:jc w:val="both"/>
        <w:rPr>
          <w:rFonts w:ascii="Arial" w:hAnsi="Arial" w:cs="Arial"/>
          <w:b/>
          <w:bCs/>
        </w:rPr>
      </w:pPr>
    </w:p>
    <w:p w14:paraId="5CB25E24" w14:textId="77777777" w:rsidR="00CC40A3" w:rsidRPr="00960454" w:rsidRDefault="00CC40A3" w:rsidP="00CC40A3">
      <w:pPr>
        <w:jc w:val="both"/>
        <w:rPr>
          <w:rFonts w:ascii="Arial" w:hAnsi="Arial" w:cs="Arial"/>
        </w:rPr>
      </w:pPr>
      <w:r w:rsidRPr="00960454">
        <w:rPr>
          <w:rFonts w:ascii="Arial" w:hAnsi="Arial" w:cs="Arial"/>
        </w:rPr>
        <w:t>The Legal Advisor provides advice and representation to RI on all employment and labor related issues to ensure RI complies at all time with the local labor requirements in Sudan. The scope of activities includes but not limited to:</w:t>
      </w:r>
    </w:p>
    <w:p w14:paraId="5CB25E25" w14:textId="77777777" w:rsidR="00CC40A3" w:rsidRPr="00960454" w:rsidRDefault="00CC40A3" w:rsidP="00CC40A3">
      <w:pPr>
        <w:jc w:val="both"/>
        <w:rPr>
          <w:rFonts w:ascii="Arial" w:hAnsi="Arial" w:cs="Arial"/>
        </w:rPr>
      </w:pPr>
    </w:p>
    <w:p w14:paraId="5CB25E26" w14:textId="77777777" w:rsidR="00CC40A3" w:rsidRPr="00960454" w:rsidRDefault="00CC40A3" w:rsidP="00CC40A3">
      <w:pPr>
        <w:pStyle w:val="ListParagraph"/>
        <w:numPr>
          <w:ilvl w:val="0"/>
          <w:numId w:val="1"/>
        </w:numPr>
        <w:spacing w:after="0" w:line="240" w:lineRule="auto"/>
        <w:ind w:left="936" w:hanging="576"/>
        <w:jc w:val="both"/>
        <w:rPr>
          <w:rFonts w:ascii="Arial" w:hAnsi="Arial" w:cs="Arial"/>
        </w:rPr>
      </w:pPr>
      <w:r w:rsidRPr="00960454">
        <w:rPr>
          <w:rFonts w:ascii="Arial" w:hAnsi="Arial" w:cs="Arial"/>
        </w:rPr>
        <w:t xml:space="preserve">Represent RI in any legal cases in civil courts in Sudan and provide ongoing retained legal services. </w:t>
      </w:r>
    </w:p>
    <w:p w14:paraId="5CB25E27" w14:textId="77777777" w:rsidR="00CC40A3" w:rsidRPr="00960454" w:rsidRDefault="00CC40A3" w:rsidP="00CC40A3">
      <w:pPr>
        <w:pStyle w:val="ListParagraph"/>
        <w:ind w:left="936"/>
        <w:jc w:val="both"/>
        <w:rPr>
          <w:rFonts w:ascii="Arial" w:hAnsi="Arial" w:cs="Arial"/>
        </w:rPr>
      </w:pPr>
    </w:p>
    <w:p w14:paraId="5CB25E28" w14:textId="14122D03" w:rsidR="00CC40A3" w:rsidRPr="00960454" w:rsidRDefault="00CC40A3" w:rsidP="00CC40A3">
      <w:pPr>
        <w:pStyle w:val="ListParagraph"/>
        <w:numPr>
          <w:ilvl w:val="0"/>
          <w:numId w:val="1"/>
        </w:numPr>
        <w:spacing w:after="0" w:line="240" w:lineRule="auto"/>
        <w:ind w:left="936" w:hanging="576"/>
        <w:jc w:val="both"/>
        <w:rPr>
          <w:rFonts w:ascii="Arial" w:hAnsi="Arial" w:cs="Arial"/>
        </w:rPr>
      </w:pPr>
      <w:r w:rsidRPr="00960454">
        <w:rPr>
          <w:rFonts w:ascii="Arial" w:hAnsi="Arial" w:cs="Arial"/>
        </w:rPr>
        <w:t>Support RI in legal review of the</w:t>
      </w:r>
      <w:del w:id="12" w:author="Shahbaz Ali (RI/SUD)" w:date="2025-03-03T22:29:00Z">
        <w:r w:rsidRPr="00960454" w:rsidDel="004A6AC6">
          <w:rPr>
            <w:rFonts w:ascii="Arial" w:hAnsi="Arial" w:cs="Arial"/>
          </w:rPr>
          <w:delText xml:space="preserve"> </w:delText>
        </w:r>
      </w:del>
      <w:r w:rsidRPr="00960454">
        <w:rPr>
          <w:rFonts w:ascii="Arial" w:hAnsi="Arial" w:cs="Arial"/>
        </w:rPr>
        <w:t xml:space="preserve"> </w:t>
      </w:r>
      <w:ins w:id="13" w:author="Shahbaz Ali (RI/SUD)" w:date="2025-03-03T22:29:00Z">
        <w:r w:rsidR="004A6AC6">
          <w:rPr>
            <w:rFonts w:ascii="Arial" w:hAnsi="Arial" w:cs="Arial"/>
          </w:rPr>
          <w:t xml:space="preserve">official letters, </w:t>
        </w:r>
      </w:ins>
      <w:r w:rsidRPr="00960454">
        <w:rPr>
          <w:rFonts w:ascii="Arial" w:hAnsi="Arial" w:cs="Arial"/>
        </w:rPr>
        <w:t xml:space="preserve">HR documents: contracts, </w:t>
      </w:r>
      <w:proofErr w:type="gramStart"/>
      <w:r w:rsidRPr="00960454">
        <w:rPr>
          <w:rFonts w:ascii="Arial" w:hAnsi="Arial" w:cs="Arial"/>
        </w:rPr>
        <w:t>manuals,  policies</w:t>
      </w:r>
      <w:proofErr w:type="gramEnd"/>
      <w:r w:rsidRPr="00960454">
        <w:rPr>
          <w:rFonts w:ascii="Arial" w:hAnsi="Arial" w:cs="Arial"/>
        </w:rPr>
        <w:t xml:space="preserve"> and SOPs to ensure they are aligned to local labor requirements in Sudan. This may include but not limited to reviewing employment policies and employee handbooks, employment agreements and contracts, and payroll and employment taxation. </w:t>
      </w:r>
    </w:p>
    <w:p w14:paraId="5CB25E29" w14:textId="77777777" w:rsidR="00CC40A3" w:rsidRPr="00960454" w:rsidRDefault="00CC40A3" w:rsidP="00CC40A3">
      <w:pPr>
        <w:pStyle w:val="ListParagraph"/>
        <w:ind w:left="936"/>
        <w:jc w:val="both"/>
        <w:rPr>
          <w:rFonts w:ascii="Arial" w:hAnsi="Arial" w:cs="Arial"/>
        </w:rPr>
      </w:pPr>
    </w:p>
    <w:p w14:paraId="5CB25E2A" w14:textId="784E51B8" w:rsidR="00CC40A3" w:rsidRPr="00960454" w:rsidRDefault="00CC40A3" w:rsidP="00CC40A3">
      <w:pPr>
        <w:pStyle w:val="ListParagraph"/>
        <w:numPr>
          <w:ilvl w:val="0"/>
          <w:numId w:val="1"/>
        </w:numPr>
        <w:spacing w:after="0" w:line="240" w:lineRule="auto"/>
        <w:ind w:left="936" w:hanging="576"/>
        <w:jc w:val="both"/>
        <w:rPr>
          <w:rFonts w:ascii="Arial" w:hAnsi="Arial" w:cs="Arial"/>
        </w:rPr>
      </w:pPr>
      <w:r w:rsidRPr="00960454">
        <w:rPr>
          <w:rFonts w:ascii="Arial" w:hAnsi="Arial" w:cs="Arial"/>
        </w:rPr>
        <w:t>Provide legal advice on all</w:t>
      </w:r>
      <w:del w:id="14" w:author="Shahbaz Ali (RI/SUD)" w:date="2025-03-03T22:51:00Z">
        <w:r w:rsidRPr="00960454" w:rsidDel="00C16D95">
          <w:rPr>
            <w:rFonts w:ascii="Arial" w:hAnsi="Arial" w:cs="Arial"/>
          </w:rPr>
          <w:delText xml:space="preserve"> </w:delText>
        </w:r>
      </w:del>
      <w:r w:rsidRPr="00960454">
        <w:rPr>
          <w:rFonts w:ascii="Arial" w:hAnsi="Arial" w:cs="Arial"/>
        </w:rPr>
        <w:t xml:space="preserve"> labor related matters as they arise including but not limit</w:t>
      </w:r>
      <w:ins w:id="15" w:author="Shahbaz Ali (RI/SUD)" w:date="2025-03-03T22:51:00Z">
        <w:r w:rsidR="00C16D95">
          <w:rPr>
            <w:rFonts w:ascii="Arial" w:hAnsi="Arial" w:cs="Arial"/>
          </w:rPr>
          <w:t>ed</w:t>
        </w:r>
      </w:ins>
      <w:r w:rsidRPr="00960454">
        <w:rPr>
          <w:rFonts w:ascii="Arial" w:hAnsi="Arial" w:cs="Arial"/>
        </w:rPr>
        <w:t xml:space="preserve"> to changes on labor legislation, legal cases, employee grievances, misconduct or disciplinary action</w:t>
      </w:r>
      <w:ins w:id="16" w:author="Shahbaz Ali (RI/SUD)" w:date="2025-03-03T22:51:00Z">
        <w:r w:rsidR="00C16D95">
          <w:rPr>
            <w:rFonts w:ascii="Arial" w:hAnsi="Arial" w:cs="Arial"/>
          </w:rPr>
          <w:t>s</w:t>
        </w:r>
      </w:ins>
      <w:r w:rsidRPr="00960454">
        <w:rPr>
          <w:rFonts w:ascii="Arial" w:hAnsi="Arial" w:cs="Arial"/>
        </w:rPr>
        <w:t xml:space="preserve">. </w:t>
      </w:r>
    </w:p>
    <w:p w14:paraId="5CB25E2B" w14:textId="77777777" w:rsidR="00CC40A3" w:rsidRPr="00960454" w:rsidRDefault="00CC40A3" w:rsidP="00CC40A3">
      <w:pPr>
        <w:pStyle w:val="ListParagraph"/>
        <w:ind w:left="936"/>
        <w:jc w:val="both"/>
        <w:rPr>
          <w:rFonts w:ascii="Arial" w:hAnsi="Arial" w:cs="Arial"/>
        </w:rPr>
      </w:pPr>
    </w:p>
    <w:p w14:paraId="5CB25E2C" w14:textId="77777777" w:rsidR="00CC40A3" w:rsidRPr="00960454" w:rsidRDefault="00CC40A3" w:rsidP="00CC40A3">
      <w:pPr>
        <w:pStyle w:val="ListParagraph"/>
        <w:numPr>
          <w:ilvl w:val="0"/>
          <w:numId w:val="1"/>
        </w:numPr>
        <w:spacing w:after="0" w:line="240" w:lineRule="auto"/>
        <w:ind w:left="936" w:hanging="576"/>
        <w:jc w:val="both"/>
        <w:rPr>
          <w:rFonts w:ascii="Arial" w:hAnsi="Arial" w:cs="Arial"/>
        </w:rPr>
      </w:pPr>
      <w:r w:rsidRPr="00960454">
        <w:rPr>
          <w:rFonts w:ascii="Arial" w:hAnsi="Arial" w:cs="Arial"/>
        </w:rPr>
        <w:t>Provide legal advice on property, warehousing and lease agreements including review of RI contracts with external parties and suppliers.</w:t>
      </w:r>
    </w:p>
    <w:p w14:paraId="5CB25E2D" w14:textId="77777777" w:rsidR="00CC40A3" w:rsidRPr="00960454" w:rsidRDefault="00CC40A3" w:rsidP="00CC40A3">
      <w:pPr>
        <w:pStyle w:val="ListParagraph"/>
        <w:rPr>
          <w:rFonts w:ascii="Arial" w:hAnsi="Arial" w:cs="Arial"/>
        </w:rPr>
      </w:pPr>
    </w:p>
    <w:p w14:paraId="5CB25E2E" w14:textId="77777777" w:rsidR="00CC40A3" w:rsidRPr="00960454" w:rsidRDefault="00CC40A3" w:rsidP="00CC40A3">
      <w:pPr>
        <w:pStyle w:val="ListParagraph"/>
        <w:numPr>
          <w:ilvl w:val="0"/>
          <w:numId w:val="1"/>
        </w:numPr>
        <w:spacing w:after="0" w:line="240" w:lineRule="auto"/>
        <w:ind w:left="936" w:hanging="576"/>
        <w:jc w:val="both"/>
        <w:rPr>
          <w:rFonts w:ascii="Arial" w:hAnsi="Arial" w:cs="Arial"/>
        </w:rPr>
      </w:pPr>
      <w:r w:rsidRPr="00960454">
        <w:rPr>
          <w:rFonts w:ascii="Arial" w:hAnsi="Arial" w:cs="Arial"/>
        </w:rPr>
        <w:t xml:space="preserve">Provide legal and filing services to renew registration of Relief International as legally recognized entity capable of conducting operations and employing personnel in country.  </w:t>
      </w:r>
    </w:p>
    <w:p w14:paraId="5CB25E2F" w14:textId="77777777" w:rsidR="00CC40A3" w:rsidRPr="00960454" w:rsidRDefault="00CC40A3" w:rsidP="00CC40A3">
      <w:pPr>
        <w:pStyle w:val="ListParagraph"/>
        <w:rPr>
          <w:rFonts w:ascii="Arial" w:hAnsi="Arial" w:cs="Arial"/>
        </w:rPr>
      </w:pPr>
    </w:p>
    <w:p w14:paraId="5CB25E30" w14:textId="77777777" w:rsidR="00CC40A3" w:rsidRPr="00960454" w:rsidRDefault="00CC40A3" w:rsidP="00CC40A3">
      <w:pPr>
        <w:pStyle w:val="ListParagraph"/>
        <w:numPr>
          <w:ilvl w:val="0"/>
          <w:numId w:val="1"/>
        </w:numPr>
        <w:spacing w:after="0" w:line="240" w:lineRule="auto"/>
        <w:ind w:left="936" w:hanging="576"/>
        <w:jc w:val="both"/>
        <w:rPr>
          <w:rFonts w:ascii="Arial" w:hAnsi="Arial" w:cs="Arial"/>
        </w:rPr>
      </w:pPr>
      <w:r w:rsidRPr="00960454">
        <w:rPr>
          <w:rFonts w:ascii="Arial" w:hAnsi="Arial" w:cs="Arial"/>
        </w:rPr>
        <w:t xml:space="preserve">Provide legal advice on immigration, visas, work permits of foreign staff and other related issues.  </w:t>
      </w:r>
    </w:p>
    <w:p w14:paraId="5CB25E31" w14:textId="77777777" w:rsidR="00CC40A3" w:rsidRPr="00960454" w:rsidRDefault="00CC40A3" w:rsidP="00CC40A3">
      <w:pPr>
        <w:pStyle w:val="ListParagraph"/>
        <w:ind w:left="936"/>
        <w:jc w:val="both"/>
        <w:rPr>
          <w:rFonts w:ascii="Arial" w:hAnsi="Arial" w:cs="Arial"/>
        </w:rPr>
      </w:pPr>
    </w:p>
    <w:p w14:paraId="5CB25E32" w14:textId="77777777" w:rsidR="00CC40A3" w:rsidRPr="00960454" w:rsidRDefault="00CC40A3" w:rsidP="00CC40A3">
      <w:pPr>
        <w:pStyle w:val="ListParagraph"/>
        <w:numPr>
          <w:ilvl w:val="0"/>
          <w:numId w:val="1"/>
        </w:numPr>
        <w:spacing w:after="0" w:line="240" w:lineRule="auto"/>
        <w:ind w:left="936" w:hanging="576"/>
        <w:jc w:val="both"/>
        <w:rPr>
          <w:rFonts w:ascii="Arial" w:hAnsi="Arial" w:cs="Arial"/>
        </w:rPr>
      </w:pPr>
      <w:r w:rsidRPr="00960454">
        <w:rPr>
          <w:rFonts w:ascii="Arial" w:hAnsi="Arial" w:cs="Arial"/>
        </w:rPr>
        <w:t>Prepare all legal documents, translations and reports of all legal cases in courts every 3 month for discussion and comments</w:t>
      </w:r>
    </w:p>
    <w:p w14:paraId="5CB25E33" w14:textId="6FA1F328" w:rsidR="00CC40A3" w:rsidRPr="00960454" w:rsidDel="00C16D95" w:rsidRDefault="00CC40A3" w:rsidP="00CC40A3">
      <w:pPr>
        <w:pStyle w:val="ListParagraph"/>
        <w:ind w:left="936"/>
        <w:jc w:val="both"/>
        <w:rPr>
          <w:del w:id="17" w:author="Shahbaz Ali (RI/SUD)" w:date="2025-03-03T22:51:00Z"/>
          <w:rFonts w:ascii="Arial" w:hAnsi="Arial" w:cs="Arial"/>
        </w:rPr>
      </w:pPr>
    </w:p>
    <w:p w14:paraId="5CB25E34" w14:textId="77777777" w:rsidR="00CC40A3" w:rsidRPr="00960454" w:rsidRDefault="00CC40A3" w:rsidP="00CC40A3">
      <w:pPr>
        <w:pStyle w:val="ListParagraph"/>
        <w:ind w:left="936"/>
        <w:jc w:val="both"/>
        <w:rPr>
          <w:rFonts w:ascii="Arial" w:hAnsi="Arial" w:cs="Arial"/>
        </w:rPr>
      </w:pPr>
    </w:p>
    <w:p w14:paraId="5CB25E35" w14:textId="77777777" w:rsidR="00CC40A3" w:rsidRPr="00960454" w:rsidRDefault="00CC40A3" w:rsidP="00CC40A3">
      <w:pPr>
        <w:pStyle w:val="ListParagraph"/>
        <w:numPr>
          <w:ilvl w:val="0"/>
          <w:numId w:val="1"/>
        </w:numPr>
        <w:spacing w:after="0" w:line="240" w:lineRule="auto"/>
        <w:ind w:left="936" w:hanging="576"/>
        <w:jc w:val="both"/>
        <w:rPr>
          <w:rFonts w:ascii="Arial" w:hAnsi="Arial" w:cs="Arial"/>
        </w:rPr>
      </w:pPr>
      <w:r w:rsidRPr="00960454">
        <w:rPr>
          <w:rFonts w:ascii="Arial" w:hAnsi="Arial" w:cs="Arial"/>
        </w:rPr>
        <w:t>Represent RI in any labor negotiations and disputes with individual staff and organizations across all RI offices in Sudan.</w:t>
      </w:r>
    </w:p>
    <w:p w14:paraId="5CB25E36" w14:textId="77777777" w:rsidR="00CC40A3" w:rsidRPr="00960454" w:rsidRDefault="00CC40A3" w:rsidP="00CC40A3">
      <w:pPr>
        <w:jc w:val="both"/>
        <w:rPr>
          <w:rFonts w:ascii="Arial" w:hAnsi="Arial" w:cs="Arial"/>
        </w:rPr>
      </w:pPr>
    </w:p>
    <w:p w14:paraId="5CB25E37" w14:textId="77777777" w:rsidR="00CC40A3" w:rsidRPr="00960454" w:rsidRDefault="00CC40A3" w:rsidP="00CC40A3">
      <w:pPr>
        <w:pStyle w:val="ListParagraph"/>
        <w:numPr>
          <w:ilvl w:val="0"/>
          <w:numId w:val="1"/>
        </w:numPr>
        <w:spacing w:after="0" w:line="240" w:lineRule="auto"/>
        <w:ind w:left="936" w:hanging="576"/>
        <w:jc w:val="both"/>
        <w:rPr>
          <w:rFonts w:ascii="Arial" w:hAnsi="Arial" w:cs="Arial"/>
        </w:rPr>
      </w:pPr>
      <w:r w:rsidRPr="00960454">
        <w:rPr>
          <w:rFonts w:ascii="Arial" w:hAnsi="Arial" w:cs="Arial"/>
        </w:rPr>
        <w:t>Advise in writing on legal matters when required for RI business purposes and decision making.</w:t>
      </w:r>
    </w:p>
    <w:p w14:paraId="5CB25E38" w14:textId="77777777" w:rsidR="00CC40A3" w:rsidRPr="00960454" w:rsidRDefault="00CC40A3" w:rsidP="00CC40A3">
      <w:pPr>
        <w:pStyle w:val="ListParagraph"/>
        <w:rPr>
          <w:rFonts w:ascii="Arial" w:hAnsi="Arial" w:cs="Arial"/>
        </w:rPr>
      </w:pPr>
    </w:p>
    <w:p w14:paraId="5CB25E39" w14:textId="77777777" w:rsidR="00CC40A3" w:rsidRPr="00960454" w:rsidRDefault="00CC40A3" w:rsidP="00CC40A3">
      <w:pPr>
        <w:pStyle w:val="ListParagraph"/>
        <w:numPr>
          <w:ilvl w:val="0"/>
          <w:numId w:val="1"/>
        </w:numPr>
        <w:spacing w:after="0" w:line="240" w:lineRule="auto"/>
        <w:ind w:left="936" w:hanging="576"/>
        <w:jc w:val="both"/>
        <w:rPr>
          <w:rFonts w:ascii="Arial" w:hAnsi="Arial" w:cs="Arial"/>
        </w:rPr>
      </w:pPr>
      <w:r w:rsidRPr="00960454">
        <w:rPr>
          <w:rFonts w:ascii="Arial" w:hAnsi="Arial" w:cs="Arial"/>
        </w:rPr>
        <w:t>Provide proactive updates to Relief International on new laws, regulations and enforcement trends.</w:t>
      </w:r>
    </w:p>
    <w:p w14:paraId="5CB25E3A" w14:textId="77777777" w:rsidR="00CC40A3" w:rsidRPr="00960454" w:rsidRDefault="00CC40A3" w:rsidP="00CC40A3">
      <w:pPr>
        <w:pStyle w:val="ListParagraph"/>
        <w:rPr>
          <w:rFonts w:ascii="Arial" w:hAnsi="Arial" w:cs="Arial"/>
        </w:rPr>
      </w:pPr>
    </w:p>
    <w:p w14:paraId="5CB25E3B" w14:textId="77777777" w:rsidR="00CC40A3" w:rsidRPr="00960454" w:rsidRDefault="00CC40A3" w:rsidP="00CC40A3">
      <w:pPr>
        <w:pStyle w:val="ListParagraph"/>
        <w:numPr>
          <w:ilvl w:val="0"/>
          <w:numId w:val="1"/>
        </w:numPr>
        <w:spacing w:after="0" w:line="240" w:lineRule="auto"/>
        <w:ind w:left="936" w:hanging="576"/>
        <w:jc w:val="both"/>
        <w:rPr>
          <w:rFonts w:ascii="Arial" w:hAnsi="Arial" w:cs="Arial"/>
        </w:rPr>
      </w:pPr>
      <w:r w:rsidRPr="00960454">
        <w:rPr>
          <w:rFonts w:ascii="Arial" w:hAnsi="Arial" w:cs="Arial"/>
        </w:rPr>
        <w:t xml:space="preserve">Provide input and analysis to Relief International on matters of legal risk and risk mitigation. </w:t>
      </w:r>
    </w:p>
    <w:p w14:paraId="5CB25E3C" w14:textId="77777777" w:rsidR="00CC40A3" w:rsidRPr="00960454" w:rsidRDefault="00CC40A3" w:rsidP="00CC40A3">
      <w:pPr>
        <w:pStyle w:val="ListParagraph"/>
        <w:rPr>
          <w:rFonts w:ascii="Arial" w:hAnsi="Arial" w:cs="Arial"/>
        </w:rPr>
      </w:pPr>
    </w:p>
    <w:p w14:paraId="5CB25E3D" w14:textId="77777777" w:rsidR="00CC40A3" w:rsidRPr="00960454" w:rsidRDefault="00CC40A3" w:rsidP="00CC40A3">
      <w:pPr>
        <w:pStyle w:val="ListParagraph"/>
        <w:numPr>
          <w:ilvl w:val="0"/>
          <w:numId w:val="1"/>
        </w:numPr>
        <w:spacing w:after="0" w:line="240" w:lineRule="auto"/>
        <w:ind w:left="936" w:hanging="576"/>
        <w:jc w:val="both"/>
        <w:rPr>
          <w:rFonts w:ascii="Arial" w:hAnsi="Arial" w:cs="Arial"/>
        </w:rPr>
      </w:pPr>
      <w:r w:rsidRPr="00960454">
        <w:rPr>
          <w:rFonts w:ascii="Arial" w:hAnsi="Arial" w:cs="Arial"/>
        </w:rPr>
        <w:t xml:space="preserve">Assist Relief International in investigation of fraud, disciplinary actions, and government inquires. </w:t>
      </w:r>
    </w:p>
    <w:p w14:paraId="5CB25E3E" w14:textId="77777777" w:rsidR="00CC40A3" w:rsidRPr="00960454" w:rsidRDefault="00CC40A3" w:rsidP="00CC40A3">
      <w:pPr>
        <w:pStyle w:val="ListParagraph"/>
        <w:rPr>
          <w:rFonts w:ascii="Arial" w:hAnsi="Arial" w:cs="Arial"/>
        </w:rPr>
      </w:pPr>
    </w:p>
    <w:p w14:paraId="5CB25E3F" w14:textId="77777777" w:rsidR="00CC40A3" w:rsidRPr="00960454" w:rsidRDefault="00CC40A3" w:rsidP="00CC40A3">
      <w:pPr>
        <w:pStyle w:val="ListParagraph"/>
        <w:numPr>
          <w:ilvl w:val="0"/>
          <w:numId w:val="1"/>
        </w:numPr>
        <w:spacing w:after="0" w:line="240" w:lineRule="auto"/>
        <w:ind w:left="936" w:hanging="576"/>
        <w:jc w:val="both"/>
        <w:rPr>
          <w:rFonts w:ascii="Arial" w:hAnsi="Arial" w:cs="Arial"/>
        </w:rPr>
      </w:pPr>
      <w:r w:rsidRPr="00960454">
        <w:rPr>
          <w:rFonts w:ascii="Arial" w:hAnsi="Arial" w:cs="Arial"/>
        </w:rPr>
        <w:t xml:space="preserve">Initiate, defend, respond, intervene, plead, appeal or represent in any manner in any suit by or against involving the interest of the Relief International in any court, quasi-judicial, tribunal, arbitral or other proceedings. </w:t>
      </w:r>
    </w:p>
    <w:p w14:paraId="5CB25E40" w14:textId="77777777" w:rsidR="00CC40A3" w:rsidRPr="00960454" w:rsidRDefault="00CC40A3" w:rsidP="00CC40A3">
      <w:pPr>
        <w:pStyle w:val="ListParagraph"/>
        <w:rPr>
          <w:rFonts w:ascii="Arial" w:hAnsi="Arial" w:cs="Arial"/>
        </w:rPr>
      </w:pPr>
    </w:p>
    <w:p w14:paraId="5CB25E41" w14:textId="77777777" w:rsidR="00CC40A3" w:rsidRPr="00960454" w:rsidRDefault="00CC40A3" w:rsidP="00CC40A3">
      <w:pPr>
        <w:pStyle w:val="ListParagraph"/>
        <w:numPr>
          <w:ilvl w:val="0"/>
          <w:numId w:val="1"/>
        </w:numPr>
        <w:spacing w:after="0" w:line="240" w:lineRule="auto"/>
        <w:ind w:left="936" w:hanging="576"/>
        <w:jc w:val="both"/>
        <w:rPr>
          <w:rFonts w:ascii="Arial" w:hAnsi="Arial" w:cs="Arial"/>
        </w:rPr>
      </w:pPr>
      <w:r w:rsidRPr="00960454">
        <w:rPr>
          <w:rFonts w:ascii="Arial" w:hAnsi="Arial" w:cs="Arial"/>
        </w:rPr>
        <w:t xml:space="preserve">Collect, monitor and file copies of all court and government decisions, inquiries or actions and provide these to Relief International. </w:t>
      </w:r>
    </w:p>
    <w:p w14:paraId="5CB25E42" w14:textId="77777777" w:rsidR="00CC40A3" w:rsidRPr="00960454" w:rsidRDefault="00CC40A3" w:rsidP="00CC40A3">
      <w:pPr>
        <w:pStyle w:val="ListParagraph"/>
        <w:rPr>
          <w:rFonts w:ascii="Arial" w:hAnsi="Arial" w:cs="Arial"/>
        </w:rPr>
      </w:pPr>
    </w:p>
    <w:p w14:paraId="5CB25E43" w14:textId="77777777" w:rsidR="00CC40A3" w:rsidRPr="00960454" w:rsidRDefault="00CC40A3" w:rsidP="00CC40A3">
      <w:pPr>
        <w:jc w:val="both"/>
        <w:rPr>
          <w:rFonts w:ascii="Arial" w:hAnsi="Arial" w:cs="Arial"/>
        </w:rPr>
      </w:pPr>
    </w:p>
    <w:p w14:paraId="5CB25E44" w14:textId="77777777" w:rsidR="00CC40A3" w:rsidRPr="00960454" w:rsidRDefault="00CC40A3" w:rsidP="00CC40A3">
      <w:pPr>
        <w:jc w:val="both"/>
        <w:rPr>
          <w:rFonts w:ascii="Arial" w:hAnsi="Arial" w:cs="Arial"/>
          <w:b/>
          <w:bCs/>
        </w:rPr>
      </w:pPr>
      <w:r w:rsidRPr="00960454">
        <w:rPr>
          <w:rFonts w:ascii="Arial" w:hAnsi="Arial" w:cs="Arial"/>
          <w:b/>
          <w:bCs/>
        </w:rPr>
        <w:t xml:space="preserve">Requirements. </w:t>
      </w:r>
    </w:p>
    <w:p w14:paraId="5CB25E45" w14:textId="77777777" w:rsidR="00CC40A3" w:rsidRPr="00960454" w:rsidRDefault="00CC40A3" w:rsidP="00CC40A3">
      <w:pPr>
        <w:jc w:val="both"/>
        <w:rPr>
          <w:rFonts w:ascii="Arial" w:hAnsi="Arial" w:cs="Arial"/>
        </w:rPr>
      </w:pPr>
    </w:p>
    <w:p w14:paraId="5CB25E46" w14:textId="6FA8D448" w:rsidR="00CC40A3" w:rsidRPr="00960454" w:rsidRDefault="00CC40A3" w:rsidP="00C16D95">
      <w:pPr>
        <w:pStyle w:val="ListParagraph"/>
        <w:numPr>
          <w:ilvl w:val="0"/>
          <w:numId w:val="2"/>
        </w:numPr>
        <w:spacing w:after="0" w:line="240" w:lineRule="auto"/>
        <w:jc w:val="both"/>
        <w:rPr>
          <w:rFonts w:ascii="Arial" w:hAnsi="Arial" w:cs="Arial"/>
        </w:rPr>
      </w:pPr>
      <w:r>
        <w:rPr>
          <w:rFonts w:ascii="Arial" w:hAnsi="Arial" w:cs="Arial"/>
        </w:rPr>
        <w:t xml:space="preserve">RI has over </w:t>
      </w:r>
      <w:ins w:id="18" w:author="Shahbaz Ali (RI/SUD)" w:date="2025-03-03T22:53:00Z">
        <w:r w:rsidR="00C16D95">
          <w:rPr>
            <w:rFonts w:ascii="Arial" w:hAnsi="Arial" w:cs="Arial"/>
          </w:rPr>
          <w:t>350</w:t>
        </w:r>
      </w:ins>
      <w:del w:id="19" w:author="Shahbaz Ali (RI/SUD)" w:date="2025-03-03T22:53:00Z">
        <w:r w:rsidDel="00C16D95">
          <w:rPr>
            <w:rFonts w:ascii="Arial" w:hAnsi="Arial" w:cs="Arial"/>
          </w:rPr>
          <w:delText>4</w:delText>
        </w:r>
        <w:r w:rsidRPr="00960454" w:rsidDel="00C16D95">
          <w:rPr>
            <w:rFonts w:ascii="Arial" w:hAnsi="Arial" w:cs="Arial"/>
          </w:rPr>
          <w:delText>00</w:delText>
        </w:r>
      </w:del>
      <w:r w:rsidRPr="00960454">
        <w:rPr>
          <w:rFonts w:ascii="Arial" w:hAnsi="Arial" w:cs="Arial"/>
        </w:rPr>
        <w:t xml:space="preserve">+ </w:t>
      </w:r>
      <w:ins w:id="20" w:author="Shahbaz Ali (RI/SUD)" w:date="2025-03-03T22:53:00Z">
        <w:r w:rsidR="00C16D95">
          <w:rPr>
            <w:rFonts w:ascii="Arial" w:hAnsi="Arial" w:cs="Arial"/>
          </w:rPr>
          <w:t xml:space="preserve">direct staff and 700 + indirect </w:t>
        </w:r>
      </w:ins>
      <w:r w:rsidRPr="00960454">
        <w:rPr>
          <w:rFonts w:ascii="Arial" w:hAnsi="Arial" w:cs="Arial"/>
        </w:rPr>
        <w:t xml:space="preserve">staff working in </w:t>
      </w:r>
      <w:ins w:id="21" w:author="Shahbaz Ali (RI/SUD)" w:date="2025-03-03T22:53:00Z">
        <w:r w:rsidR="00C16D95">
          <w:rPr>
            <w:rFonts w:ascii="Arial" w:hAnsi="Arial" w:cs="Arial"/>
          </w:rPr>
          <w:t xml:space="preserve">Red Sea/Port Sudan, North Darfur, </w:t>
        </w:r>
      </w:ins>
      <w:ins w:id="22" w:author="Shahbaz Ali (RI/SUD)" w:date="2025-03-03T22:54:00Z">
        <w:r w:rsidR="00C16D95">
          <w:rPr>
            <w:rFonts w:ascii="Arial" w:hAnsi="Arial" w:cs="Arial"/>
          </w:rPr>
          <w:t xml:space="preserve">Blue Nile, </w:t>
        </w:r>
        <w:proofErr w:type="spellStart"/>
        <w:r w:rsidR="00C16D95">
          <w:rPr>
            <w:rFonts w:ascii="Arial" w:hAnsi="Arial" w:cs="Arial"/>
          </w:rPr>
          <w:t>Gedarif</w:t>
        </w:r>
        <w:proofErr w:type="spellEnd"/>
        <w:r w:rsidR="00C16D95">
          <w:rPr>
            <w:rFonts w:ascii="Arial" w:hAnsi="Arial" w:cs="Arial"/>
          </w:rPr>
          <w:t xml:space="preserve">, </w:t>
        </w:r>
        <w:proofErr w:type="spellStart"/>
        <w:r w:rsidR="00C16D95">
          <w:rPr>
            <w:rFonts w:ascii="Arial" w:hAnsi="Arial" w:cs="Arial"/>
          </w:rPr>
          <w:t>Sennar</w:t>
        </w:r>
        <w:proofErr w:type="spellEnd"/>
        <w:r w:rsidR="00C16D95">
          <w:rPr>
            <w:rFonts w:ascii="Arial" w:hAnsi="Arial" w:cs="Arial"/>
          </w:rPr>
          <w:t>, Khartoum and Al-</w:t>
        </w:r>
        <w:proofErr w:type="spellStart"/>
        <w:r w:rsidR="00C16D95">
          <w:rPr>
            <w:rFonts w:ascii="Arial" w:hAnsi="Arial" w:cs="Arial"/>
          </w:rPr>
          <w:t>Jazirah</w:t>
        </w:r>
      </w:ins>
      <w:proofErr w:type="spellEnd"/>
      <w:del w:id="23" w:author="Shahbaz Ali (RI/SUD)" w:date="2025-03-03T22:54:00Z">
        <w:r w:rsidRPr="00960454" w:rsidDel="00C16D95">
          <w:rPr>
            <w:rFonts w:ascii="Arial" w:hAnsi="Arial" w:cs="Arial"/>
          </w:rPr>
          <w:delText>the above states</w:delText>
        </w:r>
      </w:del>
      <w:r w:rsidRPr="00960454">
        <w:rPr>
          <w:rFonts w:ascii="Arial" w:hAnsi="Arial" w:cs="Arial"/>
        </w:rPr>
        <w:t xml:space="preserve"> with many </w:t>
      </w:r>
      <w:ins w:id="24" w:author="Shahbaz Ali (RI/SUD)" w:date="2025-03-03T22:54:00Z">
        <w:r w:rsidR="00C16D95">
          <w:rPr>
            <w:rFonts w:ascii="Arial" w:hAnsi="Arial" w:cs="Arial"/>
          </w:rPr>
          <w:t xml:space="preserve">implementing </w:t>
        </w:r>
      </w:ins>
      <w:r w:rsidRPr="00960454">
        <w:rPr>
          <w:rFonts w:ascii="Arial" w:hAnsi="Arial" w:cs="Arial"/>
        </w:rPr>
        <w:t xml:space="preserve">partners and </w:t>
      </w:r>
      <w:ins w:id="25" w:author="Shahbaz Ali (RI/SUD)" w:date="2025-03-03T22:54:00Z">
        <w:r w:rsidR="00C16D95">
          <w:rPr>
            <w:rFonts w:ascii="Arial" w:hAnsi="Arial" w:cs="Arial"/>
          </w:rPr>
          <w:t xml:space="preserve">local </w:t>
        </w:r>
      </w:ins>
      <w:r w:rsidRPr="00960454">
        <w:rPr>
          <w:rFonts w:ascii="Arial" w:hAnsi="Arial" w:cs="Arial"/>
        </w:rPr>
        <w:t xml:space="preserve">vendors. RI is seeking the services of a legal advisor based in </w:t>
      </w:r>
      <w:ins w:id="26" w:author="Shahbaz Ali (RI/SUD)" w:date="2025-03-03T22:54:00Z">
        <w:r w:rsidR="00C16D95">
          <w:rPr>
            <w:rFonts w:ascii="Arial" w:hAnsi="Arial" w:cs="Arial"/>
          </w:rPr>
          <w:t xml:space="preserve">Port </w:t>
        </w:r>
        <w:proofErr w:type="spellStart"/>
        <w:r w:rsidR="00C16D95">
          <w:rPr>
            <w:rFonts w:ascii="Arial" w:hAnsi="Arial" w:cs="Arial"/>
          </w:rPr>
          <w:t>Sduan</w:t>
        </w:r>
        <w:proofErr w:type="spellEnd"/>
        <w:r w:rsidR="00C16D95">
          <w:rPr>
            <w:rFonts w:ascii="Arial" w:hAnsi="Arial" w:cs="Arial"/>
          </w:rPr>
          <w:t>/</w:t>
        </w:r>
      </w:ins>
      <w:ins w:id="27" w:author="Shahbaz Ali (RI/SUD)" w:date="2025-03-03T22:55:00Z">
        <w:r w:rsidR="00C16D95">
          <w:rPr>
            <w:rFonts w:ascii="Arial" w:hAnsi="Arial" w:cs="Arial"/>
          </w:rPr>
          <w:t>Remote support</w:t>
        </w:r>
      </w:ins>
      <w:del w:id="28" w:author="Shahbaz Ali (RI/SUD)" w:date="2025-03-03T22:55:00Z">
        <w:r w:rsidRPr="00960454" w:rsidDel="00C16D95">
          <w:rPr>
            <w:rFonts w:ascii="Arial" w:hAnsi="Arial" w:cs="Arial"/>
          </w:rPr>
          <w:delText>Khartoum</w:delText>
        </w:r>
      </w:del>
      <w:r w:rsidRPr="00960454">
        <w:rPr>
          <w:rFonts w:ascii="Arial" w:hAnsi="Arial" w:cs="Arial"/>
        </w:rPr>
        <w:t xml:space="preserve"> with branch network across the country, and specifically  in the </w:t>
      </w:r>
      <w:ins w:id="29" w:author="Shahbaz Ali (RI/SUD)" w:date="2025-03-03T22:55:00Z">
        <w:r w:rsidR="00C16D95">
          <w:rPr>
            <w:rFonts w:ascii="Arial" w:hAnsi="Arial" w:cs="Arial"/>
          </w:rPr>
          <w:t>areas where RI operates or previously operated like East Darfur</w:t>
        </w:r>
      </w:ins>
      <w:del w:id="30" w:author="Shahbaz Ali (RI/SUD)" w:date="2025-03-03T22:55:00Z">
        <w:r w:rsidRPr="00960454" w:rsidDel="00C16D95">
          <w:rPr>
            <w:rFonts w:ascii="Arial" w:hAnsi="Arial" w:cs="Arial"/>
          </w:rPr>
          <w:delText>three office localities,</w:delText>
        </w:r>
      </w:del>
      <w:r w:rsidRPr="00960454">
        <w:rPr>
          <w:rFonts w:ascii="Arial" w:hAnsi="Arial" w:cs="Arial"/>
        </w:rPr>
        <w:t xml:space="preserve"> or with active partnership with reputable legal firms based in the </w:t>
      </w:r>
      <w:ins w:id="31" w:author="Shahbaz Ali (RI/SUD)" w:date="2025-03-03T22:55:00Z">
        <w:r w:rsidR="00C16D95">
          <w:rPr>
            <w:rFonts w:ascii="Arial" w:hAnsi="Arial" w:cs="Arial"/>
          </w:rPr>
          <w:t>above mentioned states</w:t>
        </w:r>
      </w:ins>
      <w:del w:id="32" w:author="Shahbaz Ali (RI/SUD)" w:date="2025-03-03T22:55:00Z">
        <w:r w:rsidRPr="00960454" w:rsidDel="00C16D95">
          <w:rPr>
            <w:rFonts w:ascii="Arial" w:hAnsi="Arial" w:cs="Arial"/>
          </w:rPr>
          <w:delText>three localities</w:delText>
        </w:r>
      </w:del>
      <w:r w:rsidRPr="00960454">
        <w:rPr>
          <w:rFonts w:ascii="Arial" w:hAnsi="Arial" w:cs="Arial"/>
        </w:rPr>
        <w:t xml:space="preserve">. </w:t>
      </w:r>
    </w:p>
    <w:p w14:paraId="5CB25E47" w14:textId="77777777" w:rsidR="00CC40A3" w:rsidRPr="00960454" w:rsidRDefault="00CC40A3" w:rsidP="00CC40A3">
      <w:pPr>
        <w:pStyle w:val="ListParagraph"/>
        <w:jc w:val="both"/>
        <w:rPr>
          <w:rFonts w:ascii="Arial" w:hAnsi="Arial" w:cs="Arial"/>
        </w:rPr>
      </w:pPr>
    </w:p>
    <w:p w14:paraId="5CB25E48" w14:textId="77777777" w:rsidR="00CC40A3" w:rsidRPr="00960454" w:rsidRDefault="00CC40A3" w:rsidP="00CC40A3">
      <w:pPr>
        <w:pStyle w:val="ListParagraph"/>
        <w:numPr>
          <w:ilvl w:val="0"/>
          <w:numId w:val="2"/>
        </w:numPr>
        <w:spacing w:after="0" w:line="240" w:lineRule="auto"/>
        <w:jc w:val="both"/>
        <w:rPr>
          <w:rFonts w:ascii="Arial" w:hAnsi="Arial" w:cs="Arial"/>
        </w:rPr>
      </w:pPr>
      <w:r w:rsidRPr="00960454">
        <w:rPr>
          <w:rFonts w:ascii="Arial" w:hAnsi="Arial" w:cs="Arial"/>
        </w:rPr>
        <w:t>License of practicing advocate having legal firm registered under the country law.</w:t>
      </w:r>
    </w:p>
    <w:p w14:paraId="5CB25E49" w14:textId="77777777" w:rsidR="00CC40A3" w:rsidRPr="00960454" w:rsidRDefault="00CC40A3" w:rsidP="00CC40A3">
      <w:pPr>
        <w:pStyle w:val="ListParagraph"/>
        <w:jc w:val="both"/>
        <w:rPr>
          <w:rFonts w:ascii="Arial" w:hAnsi="Arial" w:cs="Arial"/>
        </w:rPr>
      </w:pPr>
    </w:p>
    <w:p w14:paraId="5CB25E4A" w14:textId="77777777" w:rsidR="00CC40A3" w:rsidRPr="00960454" w:rsidRDefault="00CC40A3" w:rsidP="00CC40A3">
      <w:pPr>
        <w:pStyle w:val="ListParagraph"/>
        <w:numPr>
          <w:ilvl w:val="0"/>
          <w:numId w:val="2"/>
        </w:numPr>
        <w:spacing w:after="0" w:line="240" w:lineRule="auto"/>
        <w:jc w:val="both"/>
        <w:rPr>
          <w:rFonts w:ascii="Arial" w:hAnsi="Arial" w:cs="Arial"/>
        </w:rPr>
      </w:pPr>
      <w:r w:rsidRPr="00960454">
        <w:rPr>
          <w:rFonts w:ascii="Arial" w:hAnsi="Arial" w:cs="Arial"/>
        </w:rPr>
        <w:t>Minimum 15 years of experience in practicing as legal representative.</w:t>
      </w:r>
    </w:p>
    <w:p w14:paraId="5CB25E4B" w14:textId="77777777" w:rsidR="00CC40A3" w:rsidRPr="00960454" w:rsidRDefault="00CC40A3" w:rsidP="00CC40A3">
      <w:pPr>
        <w:pStyle w:val="ListParagraph"/>
        <w:jc w:val="both"/>
        <w:rPr>
          <w:rFonts w:ascii="Arial" w:hAnsi="Arial" w:cs="Arial"/>
        </w:rPr>
      </w:pPr>
    </w:p>
    <w:p w14:paraId="5CB25E4C" w14:textId="77777777" w:rsidR="00CC40A3" w:rsidRPr="00960454" w:rsidRDefault="00CC40A3" w:rsidP="00CC40A3">
      <w:pPr>
        <w:pStyle w:val="ListParagraph"/>
        <w:numPr>
          <w:ilvl w:val="0"/>
          <w:numId w:val="2"/>
        </w:numPr>
        <w:spacing w:after="0" w:line="240" w:lineRule="auto"/>
        <w:jc w:val="both"/>
        <w:rPr>
          <w:rFonts w:ascii="Arial" w:hAnsi="Arial" w:cs="Arial"/>
        </w:rPr>
      </w:pPr>
      <w:r w:rsidRPr="00960454">
        <w:rPr>
          <w:rFonts w:ascii="Arial" w:hAnsi="Arial" w:cs="Arial"/>
        </w:rPr>
        <w:t>10+ years of experience of legal representation for international organizations, specifically in the nor-profit sector.</w:t>
      </w:r>
    </w:p>
    <w:p w14:paraId="5CB25E4D" w14:textId="77777777" w:rsidR="00CC40A3" w:rsidRPr="00960454" w:rsidRDefault="00CC40A3" w:rsidP="00CC40A3">
      <w:pPr>
        <w:pStyle w:val="ListParagraph"/>
        <w:jc w:val="both"/>
        <w:rPr>
          <w:rFonts w:ascii="Arial" w:hAnsi="Arial" w:cs="Arial"/>
        </w:rPr>
      </w:pPr>
    </w:p>
    <w:p w14:paraId="5CB25E4E" w14:textId="7F2BE747" w:rsidR="00CC40A3" w:rsidRPr="00960454" w:rsidRDefault="00CC40A3" w:rsidP="00C16D95">
      <w:pPr>
        <w:pStyle w:val="ListParagraph"/>
        <w:numPr>
          <w:ilvl w:val="0"/>
          <w:numId w:val="2"/>
        </w:numPr>
        <w:spacing w:after="0" w:line="240" w:lineRule="auto"/>
        <w:jc w:val="both"/>
        <w:rPr>
          <w:rFonts w:ascii="Arial" w:hAnsi="Arial" w:cs="Arial"/>
        </w:rPr>
      </w:pPr>
      <w:r w:rsidRPr="00960454">
        <w:rPr>
          <w:rFonts w:ascii="Arial" w:hAnsi="Arial" w:cs="Arial"/>
        </w:rPr>
        <w:t>Fluent English spoken representatives with sound familiarity with latest communication channels like emails</w:t>
      </w:r>
      <w:ins w:id="33" w:author="Shahbaz Ali (RI/SUD)" w:date="2025-03-03T22:56:00Z">
        <w:r w:rsidR="00C16D95">
          <w:rPr>
            <w:rFonts w:ascii="Arial" w:hAnsi="Arial" w:cs="Arial"/>
          </w:rPr>
          <w:t>, MS TEAMS</w:t>
        </w:r>
      </w:ins>
      <w:r w:rsidRPr="00960454">
        <w:rPr>
          <w:rFonts w:ascii="Arial" w:hAnsi="Arial" w:cs="Arial"/>
        </w:rPr>
        <w:t xml:space="preserve"> and skype. Able to communicate Relief International Country</w:t>
      </w:r>
      <w:ins w:id="34" w:author="Shahbaz Ali (RI/SUD)" w:date="2025-03-03T22:56:00Z">
        <w:r w:rsidR="00C16D95">
          <w:rPr>
            <w:rFonts w:ascii="Arial" w:hAnsi="Arial" w:cs="Arial"/>
          </w:rPr>
          <w:t xml:space="preserve"> Team</w:t>
        </w:r>
      </w:ins>
      <w:r w:rsidRPr="00960454">
        <w:rPr>
          <w:rFonts w:ascii="Arial" w:hAnsi="Arial" w:cs="Arial"/>
        </w:rPr>
        <w:t xml:space="preserve">, Regional and </w:t>
      </w:r>
      <w:ins w:id="35" w:author="Shahbaz Ali (RI/SUD)" w:date="2025-03-03T22:56:00Z">
        <w:r w:rsidR="00C16D95">
          <w:rPr>
            <w:rFonts w:ascii="Arial" w:hAnsi="Arial" w:cs="Arial"/>
          </w:rPr>
          <w:t xml:space="preserve">Global Support Office </w:t>
        </w:r>
      </w:ins>
      <w:del w:id="36" w:author="Shahbaz Ali (RI/SUD)" w:date="2025-03-03T22:56:00Z">
        <w:r w:rsidRPr="00960454" w:rsidDel="00C16D95">
          <w:rPr>
            <w:rFonts w:ascii="Arial" w:hAnsi="Arial" w:cs="Arial"/>
          </w:rPr>
          <w:delText>Head quarter</w:delText>
        </w:r>
      </w:del>
      <w:r w:rsidRPr="00960454">
        <w:rPr>
          <w:rFonts w:ascii="Arial" w:hAnsi="Arial" w:cs="Arial"/>
        </w:rPr>
        <w:t xml:space="preserve"> level. </w:t>
      </w:r>
    </w:p>
    <w:p w14:paraId="5CB25E4F" w14:textId="77777777" w:rsidR="00CC40A3" w:rsidRPr="00960454" w:rsidRDefault="00CC40A3" w:rsidP="00CC40A3">
      <w:pPr>
        <w:pStyle w:val="ListParagraph"/>
        <w:jc w:val="both"/>
        <w:rPr>
          <w:rFonts w:ascii="Arial" w:hAnsi="Arial" w:cs="Arial"/>
        </w:rPr>
      </w:pPr>
    </w:p>
    <w:p w14:paraId="5CB25E50" w14:textId="77777777" w:rsidR="00CC40A3" w:rsidRPr="00960454" w:rsidRDefault="00CC40A3" w:rsidP="00CC40A3">
      <w:pPr>
        <w:pStyle w:val="ListParagraph"/>
        <w:numPr>
          <w:ilvl w:val="0"/>
          <w:numId w:val="2"/>
        </w:numPr>
        <w:spacing w:after="0" w:line="240" w:lineRule="auto"/>
        <w:jc w:val="both"/>
        <w:rPr>
          <w:rFonts w:ascii="Arial" w:hAnsi="Arial" w:cs="Arial"/>
        </w:rPr>
      </w:pPr>
      <w:r w:rsidRPr="00960454">
        <w:rPr>
          <w:rFonts w:ascii="Arial" w:hAnsi="Arial" w:cs="Arial"/>
        </w:rPr>
        <w:t xml:space="preserve">Economical advantage to Relief International on fees/rates for legal services. </w:t>
      </w:r>
    </w:p>
    <w:p w14:paraId="5CB25E51" w14:textId="77777777" w:rsidR="00CC40A3" w:rsidRPr="00960454" w:rsidRDefault="00CC40A3" w:rsidP="00CC40A3">
      <w:pPr>
        <w:pStyle w:val="ListParagraph"/>
        <w:rPr>
          <w:rFonts w:ascii="Arial" w:hAnsi="Arial" w:cs="Arial"/>
        </w:rPr>
      </w:pPr>
    </w:p>
    <w:p w14:paraId="5CB25E52" w14:textId="401DA5E6" w:rsidR="00CC40A3" w:rsidRPr="00960454" w:rsidRDefault="00CC40A3" w:rsidP="00C16D95">
      <w:pPr>
        <w:pStyle w:val="ListParagraph"/>
        <w:numPr>
          <w:ilvl w:val="0"/>
          <w:numId w:val="2"/>
        </w:numPr>
        <w:spacing w:after="0" w:line="240" w:lineRule="auto"/>
        <w:jc w:val="both"/>
        <w:rPr>
          <w:rFonts w:ascii="Arial" w:hAnsi="Arial" w:cs="Arial"/>
        </w:rPr>
      </w:pPr>
      <w:r w:rsidRPr="00960454">
        <w:rPr>
          <w:rFonts w:ascii="Arial" w:hAnsi="Arial" w:cs="Arial"/>
        </w:rPr>
        <w:t>Bids should include proposed monthly retainer rates for services. RI will prioriti</w:t>
      </w:r>
      <w:ins w:id="37" w:author="Shahbaz Ali (RI/SUD)" w:date="2025-03-03T22:57:00Z">
        <w:r w:rsidR="00C16D95">
          <w:rPr>
            <w:rFonts w:ascii="Arial" w:hAnsi="Arial" w:cs="Arial"/>
          </w:rPr>
          <w:t>ze</w:t>
        </w:r>
      </w:ins>
      <w:del w:id="38" w:author="Shahbaz Ali (RI/SUD)" w:date="2025-03-03T22:57:00Z">
        <w:r w:rsidRPr="00960454" w:rsidDel="00C16D95">
          <w:rPr>
            <w:rFonts w:ascii="Arial" w:hAnsi="Arial" w:cs="Arial"/>
          </w:rPr>
          <w:delText>se</w:delText>
        </w:r>
      </w:del>
      <w:r w:rsidRPr="00960454">
        <w:rPr>
          <w:rFonts w:ascii="Arial" w:hAnsi="Arial" w:cs="Arial"/>
        </w:rPr>
        <w:t xml:space="preserve"> firms that meet all the requirements, but will lover retainer rates.</w:t>
      </w:r>
    </w:p>
    <w:p w14:paraId="5CB25E53" w14:textId="77777777" w:rsidR="00CC40A3" w:rsidRPr="00960454" w:rsidRDefault="00CC40A3" w:rsidP="00CC40A3">
      <w:pPr>
        <w:jc w:val="both"/>
        <w:rPr>
          <w:rFonts w:ascii="Arial" w:hAnsi="Arial" w:cs="Arial"/>
        </w:rPr>
      </w:pPr>
    </w:p>
    <w:p w14:paraId="5CB25E54" w14:textId="77777777" w:rsidR="00CC40A3" w:rsidRPr="00CC40A3" w:rsidRDefault="00CC40A3" w:rsidP="00CC40A3">
      <w:pPr>
        <w:jc w:val="both"/>
        <w:rPr>
          <w:rFonts w:ascii="Arial" w:hAnsi="Arial" w:cs="Arial"/>
          <w:b/>
          <w:bCs/>
        </w:rPr>
      </w:pPr>
      <w:r w:rsidRPr="00960454">
        <w:rPr>
          <w:rFonts w:ascii="Arial" w:hAnsi="Arial" w:cs="Arial"/>
          <w:b/>
          <w:bCs/>
        </w:rPr>
        <w:t>Contract Period</w:t>
      </w:r>
    </w:p>
    <w:p w14:paraId="5CB25E55" w14:textId="77777777" w:rsidR="00CC40A3" w:rsidRPr="00CC40A3" w:rsidRDefault="00CC40A3" w:rsidP="00CC40A3">
      <w:pPr>
        <w:pStyle w:val="ListParagraph"/>
        <w:numPr>
          <w:ilvl w:val="0"/>
          <w:numId w:val="3"/>
        </w:numPr>
        <w:spacing w:after="0" w:line="240" w:lineRule="auto"/>
        <w:jc w:val="both"/>
        <w:rPr>
          <w:rFonts w:ascii="Arial" w:hAnsi="Arial" w:cs="Arial"/>
        </w:rPr>
      </w:pPr>
      <w:r w:rsidRPr="00960454">
        <w:rPr>
          <w:rFonts w:ascii="Arial" w:hAnsi="Arial" w:cs="Arial"/>
        </w:rPr>
        <w:t>The services will be based on a retainer fee with a contract of fixed period up to 12 months.</w:t>
      </w:r>
    </w:p>
    <w:p w14:paraId="5CB25E56" w14:textId="77777777" w:rsidR="00CC40A3" w:rsidRPr="00960454" w:rsidRDefault="00CC40A3" w:rsidP="00CC40A3">
      <w:pPr>
        <w:rPr>
          <w:rFonts w:ascii="Arial" w:hAnsi="Arial" w:cs="Arial"/>
          <w:b/>
          <w:bCs/>
        </w:rPr>
      </w:pPr>
    </w:p>
    <w:p w14:paraId="5CB25E57" w14:textId="77777777" w:rsidR="00CC40A3" w:rsidRPr="00960454" w:rsidRDefault="00CC40A3" w:rsidP="00CC40A3">
      <w:pPr>
        <w:jc w:val="both"/>
        <w:rPr>
          <w:rFonts w:ascii="Arial" w:hAnsi="Arial" w:cs="Arial"/>
          <w:b/>
          <w:bCs/>
        </w:rPr>
      </w:pPr>
      <w:r w:rsidRPr="00960454">
        <w:rPr>
          <w:rFonts w:ascii="Arial" w:hAnsi="Arial" w:cs="Arial"/>
          <w:b/>
          <w:bCs/>
        </w:rPr>
        <w:t>Documents Required</w:t>
      </w:r>
    </w:p>
    <w:p w14:paraId="5CB25E58" w14:textId="77777777" w:rsidR="00CC40A3" w:rsidRPr="00960454" w:rsidRDefault="00CC40A3" w:rsidP="00CC40A3">
      <w:pPr>
        <w:jc w:val="both"/>
        <w:rPr>
          <w:rFonts w:ascii="Arial" w:hAnsi="Arial" w:cs="Arial"/>
        </w:rPr>
      </w:pPr>
    </w:p>
    <w:p w14:paraId="5CB25E59" w14:textId="77777777" w:rsidR="00CC40A3" w:rsidRPr="00960454" w:rsidRDefault="00CC40A3" w:rsidP="00CC40A3">
      <w:pPr>
        <w:pStyle w:val="ListParagraph"/>
        <w:numPr>
          <w:ilvl w:val="0"/>
          <w:numId w:val="3"/>
        </w:numPr>
        <w:spacing w:after="0" w:line="240" w:lineRule="auto"/>
        <w:jc w:val="both"/>
        <w:rPr>
          <w:rFonts w:ascii="Arial" w:hAnsi="Arial" w:cs="Arial"/>
        </w:rPr>
      </w:pPr>
      <w:bookmarkStart w:id="39" w:name="_Hlk191976494"/>
      <w:r w:rsidRPr="00960454">
        <w:rPr>
          <w:rFonts w:ascii="Arial" w:hAnsi="Arial" w:cs="Arial"/>
        </w:rPr>
        <w:t xml:space="preserve">Cover letter. </w:t>
      </w:r>
    </w:p>
    <w:p w14:paraId="5CB25E5A" w14:textId="77777777" w:rsidR="00CC40A3" w:rsidRPr="00960454" w:rsidRDefault="00CC40A3" w:rsidP="00CC40A3">
      <w:pPr>
        <w:pStyle w:val="ListParagraph"/>
        <w:numPr>
          <w:ilvl w:val="0"/>
          <w:numId w:val="3"/>
        </w:numPr>
        <w:spacing w:after="0" w:line="240" w:lineRule="auto"/>
        <w:jc w:val="both"/>
        <w:rPr>
          <w:rFonts w:ascii="Arial" w:hAnsi="Arial" w:cs="Arial"/>
        </w:rPr>
      </w:pPr>
      <w:r w:rsidRPr="00960454">
        <w:rPr>
          <w:rFonts w:ascii="Arial" w:hAnsi="Arial" w:cs="Arial"/>
        </w:rPr>
        <w:t>Curriculum Vitae of key staff including (DOB, Nationality)</w:t>
      </w:r>
    </w:p>
    <w:p w14:paraId="5CB25E5B" w14:textId="77777777" w:rsidR="00CC40A3" w:rsidRPr="00960454" w:rsidRDefault="00CC40A3" w:rsidP="00CC40A3">
      <w:pPr>
        <w:pStyle w:val="ListParagraph"/>
        <w:numPr>
          <w:ilvl w:val="0"/>
          <w:numId w:val="3"/>
        </w:numPr>
        <w:spacing w:after="0" w:line="240" w:lineRule="auto"/>
        <w:jc w:val="both"/>
        <w:rPr>
          <w:rFonts w:ascii="Arial" w:hAnsi="Arial" w:cs="Arial"/>
        </w:rPr>
      </w:pPr>
      <w:r w:rsidRPr="00960454">
        <w:rPr>
          <w:rFonts w:ascii="Arial" w:hAnsi="Arial" w:cs="Arial"/>
        </w:rPr>
        <w:t>Company profile.</w:t>
      </w:r>
    </w:p>
    <w:p w14:paraId="5CB25E5C" w14:textId="77777777" w:rsidR="00CC40A3" w:rsidRPr="00960454" w:rsidRDefault="00CC40A3" w:rsidP="00CC40A3">
      <w:pPr>
        <w:pStyle w:val="ListParagraph"/>
        <w:numPr>
          <w:ilvl w:val="0"/>
          <w:numId w:val="3"/>
        </w:numPr>
        <w:spacing w:after="0" w:line="240" w:lineRule="auto"/>
        <w:jc w:val="both"/>
        <w:rPr>
          <w:rFonts w:ascii="Arial" w:hAnsi="Arial" w:cs="Arial"/>
        </w:rPr>
      </w:pPr>
      <w:r w:rsidRPr="00960454">
        <w:rPr>
          <w:rFonts w:ascii="Arial" w:hAnsi="Arial" w:cs="Arial"/>
        </w:rPr>
        <w:t xml:space="preserve">Certificate of registration or incorporation. </w:t>
      </w:r>
    </w:p>
    <w:p w14:paraId="5CB25E5D" w14:textId="77777777" w:rsidR="00CC40A3" w:rsidRPr="00960454" w:rsidRDefault="00CC40A3" w:rsidP="00CC40A3">
      <w:pPr>
        <w:pStyle w:val="ListParagraph"/>
        <w:numPr>
          <w:ilvl w:val="0"/>
          <w:numId w:val="3"/>
        </w:numPr>
        <w:spacing w:after="0" w:line="240" w:lineRule="auto"/>
        <w:jc w:val="both"/>
        <w:rPr>
          <w:rFonts w:ascii="Arial" w:hAnsi="Arial" w:cs="Arial"/>
        </w:rPr>
      </w:pPr>
      <w:r w:rsidRPr="00960454">
        <w:rPr>
          <w:rFonts w:ascii="Arial" w:hAnsi="Arial" w:cs="Arial"/>
        </w:rPr>
        <w:t>License of Practice.</w:t>
      </w:r>
    </w:p>
    <w:p w14:paraId="5CB25E5E" w14:textId="77777777" w:rsidR="00CC40A3" w:rsidRPr="00960454" w:rsidRDefault="00CC40A3" w:rsidP="00CC40A3">
      <w:pPr>
        <w:pStyle w:val="ListParagraph"/>
        <w:numPr>
          <w:ilvl w:val="0"/>
          <w:numId w:val="3"/>
        </w:numPr>
        <w:spacing w:after="0" w:line="240" w:lineRule="auto"/>
        <w:jc w:val="both"/>
        <w:rPr>
          <w:rFonts w:ascii="Arial" w:hAnsi="Arial" w:cs="Arial"/>
        </w:rPr>
      </w:pPr>
      <w:r w:rsidRPr="00960454">
        <w:rPr>
          <w:rFonts w:ascii="Arial" w:hAnsi="Arial" w:cs="Arial"/>
        </w:rPr>
        <w:t xml:space="preserve">Certificate of Practice. </w:t>
      </w:r>
      <w:bookmarkStart w:id="40" w:name="_GoBack"/>
      <w:bookmarkEnd w:id="40"/>
    </w:p>
    <w:p w14:paraId="5CB25E5F" w14:textId="77777777" w:rsidR="00CC40A3" w:rsidRPr="00960454" w:rsidRDefault="00CC40A3" w:rsidP="00CC40A3">
      <w:pPr>
        <w:pStyle w:val="ListParagraph"/>
        <w:numPr>
          <w:ilvl w:val="0"/>
          <w:numId w:val="3"/>
        </w:numPr>
        <w:spacing w:after="0" w:line="240" w:lineRule="auto"/>
        <w:jc w:val="both"/>
        <w:rPr>
          <w:rFonts w:ascii="Arial" w:hAnsi="Arial" w:cs="Arial"/>
        </w:rPr>
      </w:pPr>
      <w:r w:rsidRPr="00960454">
        <w:rPr>
          <w:rFonts w:ascii="Arial" w:hAnsi="Arial" w:cs="Arial"/>
        </w:rPr>
        <w:t>At least three letters of recommendations from organizations represented by the legal firm.</w:t>
      </w:r>
    </w:p>
    <w:p w14:paraId="5CB25E60" w14:textId="07319998" w:rsidR="00CC40A3" w:rsidRDefault="00CC40A3" w:rsidP="00CC40A3">
      <w:pPr>
        <w:pStyle w:val="ListParagraph"/>
        <w:numPr>
          <w:ilvl w:val="0"/>
          <w:numId w:val="3"/>
        </w:numPr>
        <w:spacing w:after="0" w:line="240" w:lineRule="auto"/>
        <w:jc w:val="both"/>
        <w:rPr>
          <w:ins w:id="41" w:author="Buram Abdulrahman Haroun (RI/SUD)" w:date="2025-03-04T10:27:00Z"/>
          <w:rFonts w:ascii="Arial" w:hAnsi="Arial" w:cs="Arial"/>
        </w:rPr>
      </w:pPr>
      <w:r w:rsidRPr="00960454">
        <w:rPr>
          <w:rFonts w:ascii="Arial" w:hAnsi="Arial" w:cs="Arial"/>
        </w:rPr>
        <w:t xml:space="preserve">Financial Proposal </w:t>
      </w:r>
    </w:p>
    <w:p w14:paraId="14DDFF23" w14:textId="3FA31225" w:rsidR="00A625FF" w:rsidRPr="00960454" w:rsidRDefault="00A625FF" w:rsidP="00CC40A3">
      <w:pPr>
        <w:pStyle w:val="ListParagraph"/>
        <w:numPr>
          <w:ilvl w:val="0"/>
          <w:numId w:val="3"/>
        </w:numPr>
        <w:spacing w:after="0" w:line="240" w:lineRule="auto"/>
        <w:jc w:val="both"/>
        <w:rPr>
          <w:rFonts w:ascii="Arial" w:hAnsi="Arial" w:cs="Arial"/>
        </w:rPr>
      </w:pPr>
      <w:ins w:id="42" w:author="Buram Abdulrahman Haroun (RI/SUD)" w:date="2025-03-04T10:27:00Z">
        <w:r>
          <w:rPr>
            <w:rFonts w:ascii="Arial" w:hAnsi="Arial" w:cs="Arial"/>
          </w:rPr>
          <w:t xml:space="preserve">Request for information </w:t>
        </w:r>
      </w:ins>
    </w:p>
    <w:p w14:paraId="5CB25E61" w14:textId="77777777" w:rsidR="00CC40A3" w:rsidRPr="00960454" w:rsidRDefault="00CC40A3" w:rsidP="00CC40A3">
      <w:pPr>
        <w:pStyle w:val="ListParagraph"/>
        <w:numPr>
          <w:ilvl w:val="0"/>
          <w:numId w:val="3"/>
        </w:numPr>
        <w:spacing w:after="0" w:line="240" w:lineRule="auto"/>
        <w:jc w:val="both"/>
        <w:rPr>
          <w:rFonts w:ascii="Arial" w:hAnsi="Arial" w:cs="Arial"/>
        </w:rPr>
      </w:pPr>
      <w:r w:rsidRPr="00960454">
        <w:rPr>
          <w:rFonts w:ascii="Arial" w:hAnsi="Arial" w:cs="Arial"/>
        </w:rPr>
        <w:t xml:space="preserve">Annex – </w:t>
      </w:r>
      <w:proofErr w:type="gramStart"/>
      <w:r w:rsidRPr="00960454">
        <w:rPr>
          <w:rFonts w:ascii="Arial" w:hAnsi="Arial" w:cs="Arial"/>
        </w:rPr>
        <w:t>A:-</w:t>
      </w:r>
      <w:proofErr w:type="gramEnd"/>
      <w:r w:rsidRPr="00960454">
        <w:rPr>
          <w:rFonts w:ascii="Arial" w:hAnsi="Arial" w:cs="Arial"/>
        </w:rPr>
        <w:t xml:space="preserve"> Vendor registrations form. </w:t>
      </w:r>
    </w:p>
    <w:p w14:paraId="5CB25E62" w14:textId="77777777" w:rsidR="00CC40A3" w:rsidRPr="00960454" w:rsidRDefault="00CC40A3" w:rsidP="00CC40A3">
      <w:pPr>
        <w:pStyle w:val="ListParagraph"/>
        <w:numPr>
          <w:ilvl w:val="0"/>
          <w:numId w:val="3"/>
        </w:numPr>
        <w:spacing w:after="0" w:line="240" w:lineRule="auto"/>
        <w:jc w:val="both"/>
        <w:rPr>
          <w:rFonts w:ascii="Arial" w:hAnsi="Arial" w:cs="Arial"/>
        </w:rPr>
      </w:pPr>
      <w:r w:rsidRPr="00960454">
        <w:rPr>
          <w:rFonts w:ascii="Arial" w:hAnsi="Arial" w:cs="Arial"/>
        </w:rPr>
        <w:t xml:space="preserve">Annex – </w:t>
      </w:r>
      <w:proofErr w:type="gramStart"/>
      <w:r w:rsidRPr="00960454">
        <w:rPr>
          <w:rFonts w:ascii="Arial" w:hAnsi="Arial" w:cs="Arial"/>
        </w:rPr>
        <w:t>B:-</w:t>
      </w:r>
      <w:proofErr w:type="gramEnd"/>
      <w:r w:rsidRPr="00960454">
        <w:rPr>
          <w:rFonts w:ascii="Arial" w:hAnsi="Arial" w:cs="Arial"/>
        </w:rPr>
        <w:t xml:space="preserve"> Code of Conduct (Dully sign and stamp).</w:t>
      </w:r>
      <w:bookmarkEnd w:id="39"/>
      <w:r w:rsidRPr="00960454">
        <w:rPr>
          <w:rFonts w:ascii="Arial" w:hAnsi="Arial" w:cs="Arial"/>
        </w:rPr>
        <w:t xml:space="preserve"> </w:t>
      </w:r>
    </w:p>
    <w:p w14:paraId="5CB25E63" w14:textId="77777777" w:rsidR="00CC40A3" w:rsidRPr="00960454" w:rsidRDefault="00CC40A3" w:rsidP="00CC40A3">
      <w:pPr>
        <w:jc w:val="both"/>
        <w:rPr>
          <w:rFonts w:ascii="Arial" w:hAnsi="Arial" w:cs="Arial"/>
        </w:rPr>
      </w:pPr>
    </w:p>
    <w:p w14:paraId="5CB25E64" w14:textId="77777777" w:rsidR="00CC40A3" w:rsidRPr="00960454" w:rsidRDefault="00CC40A3" w:rsidP="00CC40A3">
      <w:pPr>
        <w:jc w:val="both"/>
        <w:rPr>
          <w:rFonts w:ascii="Arial" w:hAnsi="Arial" w:cs="Arial"/>
          <w:b/>
          <w:bCs/>
        </w:rPr>
      </w:pPr>
      <w:r w:rsidRPr="00960454">
        <w:rPr>
          <w:rFonts w:ascii="Arial" w:hAnsi="Arial" w:cs="Arial"/>
          <w:b/>
          <w:bCs/>
        </w:rPr>
        <w:lastRenderedPageBreak/>
        <w:t>Point of Contact</w:t>
      </w:r>
    </w:p>
    <w:p w14:paraId="5CB25E65" w14:textId="77777777" w:rsidR="00CC40A3" w:rsidRPr="00960454" w:rsidRDefault="00CC40A3" w:rsidP="00CC40A3">
      <w:pPr>
        <w:jc w:val="both"/>
        <w:rPr>
          <w:rFonts w:ascii="Arial" w:hAnsi="Arial" w:cs="Arial"/>
        </w:rPr>
      </w:pPr>
      <w:r w:rsidRPr="00960454">
        <w:rPr>
          <w:rFonts w:ascii="Arial" w:hAnsi="Arial" w:cs="Arial"/>
        </w:rPr>
        <w:t xml:space="preserve">For any query related to this proposal must be addressed to email address </w:t>
      </w:r>
      <w:hyperlink r:id="rId7" w:history="1">
        <w:r w:rsidRPr="00960454">
          <w:rPr>
            <w:rStyle w:val="Hyperlink"/>
            <w:rFonts w:ascii="Arial" w:hAnsi="Arial" w:cs="Arial"/>
          </w:rPr>
          <w:t>bid.sudan@ri.org</w:t>
        </w:r>
      </w:hyperlink>
      <w:r w:rsidRPr="00960454">
        <w:rPr>
          <w:rFonts w:ascii="Arial" w:hAnsi="Arial" w:cs="Arial"/>
        </w:rPr>
        <w:t xml:space="preserve"> </w:t>
      </w:r>
    </w:p>
    <w:p w14:paraId="5CB25E66" w14:textId="77777777" w:rsidR="00CC40A3" w:rsidRPr="00960454" w:rsidRDefault="00CC40A3" w:rsidP="00CC40A3">
      <w:pPr>
        <w:jc w:val="both"/>
        <w:rPr>
          <w:rFonts w:ascii="Arial" w:hAnsi="Arial" w:cs="Arial"/>
          <w:b/>
          <w:bCs/>
        </w:rPr>
      </w:pPr>
      <w:r w:rsidRPr="00960454">
        <w:rPr>
          <w:rFonts w:ascii="Arial" w:hAnsi="Arial" w:cs="Arial"/>
          <w:b/>
          <w:bCs/>
        </w:rPr>
        <w:t xml:space="preserve">Proposal Submission </w:t>
      </w:r>
    </w:p>
    <w:p w14:paraId="5CB25E67" w14:textId="77777777" w:rsidR="00CC40A3" w:rsidRPr="00960454" w:rsidRDefault="00CC40A3" w:rsidP="00CC40A3">
      <w:pPr>
        <w:jc w:val="both"/>
        <w:rPr>
          <w:rFonts w:ascii="Arial" w:hAnsi="Arial" w:cs="Arial"/>
        </w:rPr>
      </w:pPr>
      <w:r w:rsidRPr="00960454">
        <w:rPr>
          <w:rFonts w:ascii="Arial" w:hAnsi="Arial" w:cs="Arial"/>
        </w:rPr>
        <w:t xml:space="preserve">The proposal </w:t>
      </w:r>
      <w:proofErr w:type="gramStart"/>
      <w:r w:rsidRPr="00960454">
        <w:rPr>
          <w:rFonts w:ascii="Arial" w:hAnsi="Arial" w:cs="Arial"/>
        </w:rPr>
        <w:t>need</w:t>
      </w:r>
      <w:proofErr w:type="gramEnd"/>
      <w:r w:rsidRPr="00960454">
        <w:rPr>
          <w:rFonts w:ascii="Arial" w:hAnsi="Arial" w:cs="Arial"/>
        </w:rPr>
        <w:t xml:space="preserve"> to submit on the given address, for the electronic submission, the documents can be submitted on the aforementioned email address. </w:t>
      </w:r>
    </w:p>
    <w:p w14:paraId="5CB25E68" w14:textId="77777777" w:rsidR="00CC40A3" w:rsidRPr="00C16D95" w:rsidRDefault="00CC40A3" w:rsidP="00CC40A3">
      <w:pPr>
        <w:jc w:val="center"/>
        <w:rPr>
          <w:rFonts w:cstheme="minorHAnsi"/>
          <w:color w:val="222222"/>
          <w:sz w:val="24"/>
          <w:szCs w:val="24"/>
          <w:rPrChange w:id="43" w:author="Shahbaz Ali (RI/SUD)" w:date="2025-03-03T22:58:00Z">
            <w:rPr>
              <w:rFonts w:cstheme="minorHAnsi"/>
              <w:color w:val="222222"/>
            </w:rPr>
          </w:rPrChange>
        </w:rPr>
      </w:pPr>
      <w:r w:rsidRPr="00C16D95">
        <w:rPr>
          <w:rFonts w:cstheme="minorHAnsi"/>
          <w:color w:val="222222"/>
          <w:sz w:val="24"/>
          <w:szCs w:val="24"/>
          <w:rPrChange w:id="44" w:author="Shahbaz Ali (RI/SUD)" w:date="2025-03-03T22:58:00Z">
            <w:rPr>
              <w:rFonts w:cstheme="minorHAnsi"/>
              <w:color w:val="222222"/>
            </w:rPr>
          </w:rPrChange>
        </w:rPr>
        <w:t>Relief International – Sudan</w:t>
      </w:r>
    </w:p>
    <w:p w14:paraId="5CB25E69" w14:textId="77777777" w:rsidR="00CC40A3" w:rsidRPr="00C16D95" w:rsidRDefault="00411E43" w:rsidP="00CC40A3">
      <w:pPr>
        <w:jc w:val="center"/>
        <w:rPr>
          <w:rFonts w:cstheme="minorHAnsi"/>
          <w:color w:val="222222"/>
          <w:sz w:val="24"/>
          <w:szCs w:val="24"/>
          <w:rPrChange w:id="45" w:author="Shahbaz Ali (RI/SUD)" w:date="2025-03-03T22:58:00Z">
            <w:rPr>
              <w:rFonts w:cstheme="minorHAnsi"/>
              <w:color w:val="222222"/>
            </w:rPr>
          </w:rPrChange>
        </w:rPr>
      </w:pPr>
      <w:r w:rsidRPr="00C16D95">
        <w:rPr>
          <w:rFonts w:cstheme="minorHAnsi"/>
          <w:color w:val="222222"/>
          <w:sz w:val="24"/>
          <w:szCs w:val="24"/>
          <w:rPrChange w:id="46" w:author="Shahbaz Ali (RI/SUD)" w:date="2025-03-03T22:58:00Z">
            <w:rPr>
              <w:rFonts w:cstheme="minorHAnsi"/>
              <w:color w:val="222222"/>
            </w:rPr>
          </w:rPrChange>
        </w:rPr>
        <w:t>House Number 261, Block 3, Al-</w:t>
      </w:r>
      <w:proofErr w:type="spellStart"/>
      <w:r w:rsidRPr="00C16D95">
        <w:rPr>
          <w:rFonts w:cstheme="minorHAnsi"/>
          <w:color w:val="222222"/>
          <w:sz w:val="24"/>
          <w:szCs w:val="24"/>
          <w:rPrChange w:id="47" w:author="Shahbaz Ali (RI/SUD)" w:date="2025-03-03T22:58:00Z">
            <w:rPr>
              <w:rFonts w:cstheme="minorHAnsi"/>
              <w:color w:val="222222"/>
            </w:rPr>
          </w:rPrChange>
        </w:rPr>
        <w:t>Matar</w:t>
      </w:r>
      <w:proofErr w:type="spellEnd"/>
      <w:r w:rsidRPr="00C16D95">
        <w:rPr>
          <w:rFonts w:cstheme="minorHAnsi"/>
          <w:color w:val="222222"/>
          <w:sz w:val="24"/>
          <w:szCs w:val="24"/>
          <w:rPrChange w:id="48" w:author="Shahbaz Ali (RI/SUD)" w:date="2025-03-03T22:58:00Z">
            <w:rPr>
              <w:rFonts w:cstheme="minorHAnsi"/>
              <w:color w:val="222222"/>
            </w:rPr>
          </w:rPrChange>
        </w:rPr>
        <w:t>/Airport Housing Society, Red Sea, Port Sudan</w:t>
      </w:r>
      <w:r w:rsidR="00CC40A3" w:rsidRPr="00C16D95">
        <w:rPr>
          <w:rFonts w:cstheme="minorHAnsi"/>
          <w:color w:val="222222"/>
          <w:sz w:val="24"/>
          <w:szCs w:val="24"/>
          <w:rPrChange w:id="49" w:author="Shahbaz Ali (RI/SUD)" w:date="2025-03-03T22:58:00Z">
            <w:rPr>
              <w:rFonts w:cstheme="minorHAnsi"/>
              <w:color w:val="222222"/>
            </w:rPr>
          </w:rPrChange>
        </w:rPr>
        <w:t>.</w:t>
      </w:r>
    </w:p>
    <w:p w14:paraId="5CB25E6A" w14:textId="77777777" w:rsidR="00CC40A3" w:rsidRDefault="00CC40A3" w:rsidP="00CC40A3">
      <w:pPr>
        <w:spacing w:after="0"/>
        <w:rPr>
          <w:rFonts w:ascii="Franklin Gothic Book" w:hAnsi="Franklin Gothic Book"/>
        </w:rPr>
      </w:pPr>
    </w:p>
    <w:p w14:paraId="5CB25E6B" w14:textId="77777777" w:rsidR="00A748E5" w:rsidRDefault="00A748E5"/>
    <w:sectPr w:rsidR="00A74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4930"/>
    <w:multiLevelType w:val="hybridMultilevel"/>
    <w:tmpl w:val="FA10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70246"/>
    <w:multiLevelType w:val="hybridMultilevel"/>
    <w:tmpl w:val="C004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570E4E"/>
    <w:multiLevelType w:val="hybridMultilevel"/>
    <w:tmpl w:val="F6A6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hbaz Ali (RI/SUD)">
    <w15:presenceInfo w15:providerId="AD" w15:userId="S-1-12-1-4194368297-1221350747-1190545291-1717933709"/>
  </w15:person>
  <w15:person w15:author="Buram Abdulrahman Haroun (RI/SUD)">
    <w15:presenceInfo w15:providerId="AD" w15:userId="S-1-12-1-1946854244-1123554592-300146365-2176850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1MANiIzNDA3MDSyUdpeDU4uLM/DyQAsNaAJsc/7AsAAAA"/>
  </w:docVars>
  <w:rsids>
    <w:rsidRoot w:val="00CC40A3"/>
    <w:rsid w:val="00411E43"/>
    <w:rsid w:val="004A6AC6"/>
    <w:rsid w:val="00A625FF"/>
    <w:rsid w:val="00A748E5"/>
    <w:rsid w:val="00AD79D5"/>
    <w:rsid w:val="00BE2510"/>
    <w:rsid w:val="00C16D95"/>
    <w:rsid w:val="00CC40A3"/>
    <w:rsid w:val="00E24D3E"/>
    <w:rsid w:val="00EE716D"/>
    <w:rsid w:val="00FB3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5E17"/>
  <w15:chartTrackingRefBased/>
  <w15:docId w15:val="{5B0E89C2-0B80-4A39-A086-913016FE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 Accent 11,Colorful List - Accent 111,heading 4,Premier,Paragraphe de liste1,normal,Normal2,Normal3,Normal4,Normal5,Normal6,Normal7,Colorful List Accent 1,numbered,列出段落,列出段落1,Dot pt"/>
    <w:basedOn w:val="Normal"/>
    <w:link w:val="ListParagraphChar"/>
    <w:uiPriority w:val="34"/>
    <w:qFormat/>
    <w:rsid w:val="00CC40A3"/>
    <w:pPr>
      <w:spacing w:after="200" w:line="276" w:lineRule="auto"/>
      <w:ind w:left="720"/>
      <w:contextualSpacing/>
    </w:pPr>
    <w:rPr>
      <w:rFonts w:ascii="Calibri" w:eastAsia="Calibri" w:hAnsi="Calibri" w:cs="Times New Roman"/>
      <w:kern w:val="0"/>
      <w14:ligatures w14:val="none"/>
    </w:rPr>
  </w:style>
  <w:style w:type="character" w:customStyle="1" w:styleId="ListParagraphChar">
    <w:name w:val="List Paragraph Char"/>
    <w:aliases w:val="Bullet List Char,FooterText Char,List Paragraph1 Char,Colorful List - Accent 11 Char,Colorful List - Accent 111 Char,heading 4 Char,Premier Char,Paragraphe de liste1 Char,normal Char,Normal2 Char,Normal3 Char,Normal4 Char,列出段落 Char"/>
    <w:link w:val="ListParagraph"/>
    <w:uiPriority w:val="34"/>
    <w:qFormat/>
    <w:locked/>
    <w:rsid w:val="00CC40A3"/>
    <w:rPr>
      <w:rFonts w:ascii="Calibri" w:eastAsia="Calibri" w:hAnsi="Calibri" w:cs="Times New Roman"/>
      <w:kern w:val="0"/>
      <w14:ligatures w14:val="none"/>
    </w:rPr>
  </w:style>
  <w:style w:type="character" w:styleId="Hyperlink">
    <w:name w:val="Hyperlink"/>
    <w:basedOn w:val="DefaultParagraphFont"/>
    <w:uiPriority w:val="99"/>
    <w:unhideWhenUsed/>
    <w:rsid w:val="00CC40A3"/>
    <w:rPr>
      <w:color w:val="0563C1" w:themeColor="hyperlink"/>
      <w:u w:val="single"/>
    </w:rPr>
  </w:style>
  <w:style w:type="paragraph" w:styleId="NormalWeb">
    <w:name w:val="Normal (Web)"/>
    <w:basedOn w:val="Normal"/>
    <w:uiPriority w:val="99"/>
    <w:semiHidden/>
    <w:unhideWhenUsed/>
    <w:rsid w:val="004A6A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C16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D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d.sudan@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B1330.4F79C56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3</cp:revision>
  <dcterms:created xsi:type="dcterms:W3CDTF">2025-03-04T07:08:00Z</dcterms:created>
  <dcterms:modified xsi:type="dcterms:W3CDTF">2025-03-04T08:28:00Z</dcterms:modified>
</cp:coreProperties>
</file>